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09864">
      <w:pPr>
        <w:spacing w:line="520" w:lineRule="exact"/>
        <w:jc w:val="left"/>
        <w:rPr>
          <w:rFonts w:ascii="黑体" w:hAnsi="黑体" w:eastAsia="黑体"/>
          <w:color w:val="000000" w:themeColor="text1"/>
          <w:sz w:val="32"/>
          <w:szCs w:val="32"/>
        </w:rPr>
      </w:pPr>
      <w:r>
        <w:rPr>
          <w:rFonts w:hint="eastAsia" w:ascii="黑体" w:hAnsi="黑体" w:eastAsia="黑体"/>
          <w:color w:val="000000" w:themeColor="text1"/>
          <w:sz w:val="32"/>
          <w:szCs w:val="32"/>
        </w:rPr>
        <w:t>附件2.</w:t>
      </w:r>
    </w:p>
    <w:p w14:paraId="09B95D0A">
      <w:pPr>
        <w:spacing w:line="520" w:lineRule="exact"/>
        <w:jc w:val="center"/>
        <w:rPr>
          <w:rFonts w:ascii="黑体" w:hAnsi="黑体" w:eastAsia="黑体"/>
          <w:color w:val="000000" w:themeColor="text1"/>
          <w:sz w:val="32"/>
          <w:szCs w:val="32"/>
        </w:rPr>
      </w:pPr>
      <w:r>
        <w:rPr>
          <w:rFonts w:hint="eastAsia" w:ascii="黑体" w:hAnsi="黑体" w:eastAsia="黑体" w:cs="Times New Roman"/>
          <w:color w:val="000000" w:themeColor="text1"/>
          <w:sz w:val="32"/>
          <w:szCs w:val="32"/>
        </w:rPr>
        <w:t>《宁波大学20</w:t>
      </w:r>
      <w:r>
        <w:rPr>
          <w:rFonts w:ascii="黑体" w:hAnsi="黑体" w:eastAsia="黑体" w:cs="Times New Roman"/>
          <w:color w:val="000000" w:themeColor="text1"/>
          <w:sz w:val="32"/>
          <w:szCs w:val="32"/>
        </w:rPr>
        <w:t>2</w:t>
      </w:r>
      <w:r>
        <w:rPr>
          <w:rFonts w:hint="eastAsia" w:ascii="黑体" w:hAnsi="黑体" w:eastAsia="黑体" w:cs="Times New Roman"/>
          <w:color w:val="000000" w:themeColor="text1"/>
          <w:sz w:val="32"/>
          <w:szCs w:val="32"/>
          <w:lang w:val="en-US" w:eastAsia="zh-CN"/>
        </w:rPr>
        <w:t>3</w:t>
      </w:r>
      <w:r>
        <w:rPr>
          <w:rFonts w:hint="eastAsia" w:ascii="黑体" w:hAnsi="黑体" w:eastAsia="黑体" w:cs="Times New Roman"/>
          <w:color w:val="000000" w:themeColor="text1"/>
          <w:sz w:val="32"/>
          <w:szCs w:val="32"/>
        </w:rPr>
        <w:t>-202</w:t>
      </w:r>
      <w:r>
        <w:rPr>
          <w:rFonts w:hint="eastAsia" w:ascii="黑体" w:hAnsi="黑体" w:eastAsia="黑体" w:cs="Times New Roman"/>
          <w:color w:val="000000" w:themeColor="text1"/>
          <w:sz w:val="32"/>
          <w:szCs w:val="32"/>
          <w:lang w:val="en-US" w:eastAsia="zh-CN"/>
        </w:rPr>
        <w:t>4</w:t>
      </w:r>
      <w:r>
        <w:rPr>
          <w:rFonts w:hint="eastAsia" w:ascii="黑体" w:hAnsi="黑体" w:eastAsia="黑体" w:cs="Times New Roman"/>
          <w:color w:val="000000" w:themeColor="text1"/>
          <w:sz w:val="32"/>
          <w:szCs w:val="32"/>
        </w:rPr>
        <w:t>学年本科教学质量报告》</w:t>
      </w:r>
      <w:r>
        <w:rPr>
          <w:rFonts w:hint="eastAsia" w:ascii="黑体" w:hAnsi="黑体" w:eastAsia="黑体" w:cs="仿宋"/>
          <w:color w:val="000000" w:themeColor="text1"/>
          <w:sz w:val="32"/>
          <w:szCs w:val="32"/>
          <w:shd w:val="clear" w:color="auto" w:fill="FFFFFF"/>
        </w:rPr>
        <w:t>的内容组成与编制任务分工</w:t>
      </w:r>
    </w:p>
    <w:tbl>
      <w:tblPr>
        <w:tblStyle w:val="8"/>
        <w:tblW w:w="1088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487"/>
        <w:gridCol w:w="1970"/>
        <w:gridCol w:w="5427"/>
        <w:tblGridChange w:id="0">
          <w:tblGrid>
            <w:gridCol w:w="3487"/>
            <w:gridCol w:w="1970"/>
            <w:gridCol w:w="5427"/>
          </w:tblGrid>
        </w:tblGridChange>
      </w:tblGrid>
      <w:tr w14:paraId="2A0CC7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87" w:type="dxa"/>
            <w:vAlign w:val="center"/>
          </w:tcPr>
          <w:p w14:paraId="03DE2347">
            <w:pPr>
              <w:tabs>
                <w:tab w:val="right" w:leader="dot" w:pos="8200"/>
              </w:tabs>
              <w:spacing w:line="440" w:lineRule="exact"/>
              <w:jc w:val="center"/>
              <w:rPr>
                <w:rFonts w:asciiTheme="minorEastAsia" w:hAnsiTheme="minorEastAsia"/>
                <w:b/>
                <w:color w:val="000000" w:themeColor="text1"/>
                <w:sz w:val="24"/>
                <w:szCs w:val="24"/>
              </w:rPr>
            </w:pPr>
            <w:r>
              <w:rPr>
                <w:rFonts w:hint="eastAsia" w:cs="Times New Roman" w:asciiTheme="minorEastAsia" w:hAnsiTheme="minorEastAsia"/>
                <w:b/>
                <w:color w:val="000000" w:themeColor="text1"/>
                <w:sz w:val="24"/>
                <w:szCs w:val="24"/>
              </w:rPr>
              <w:t>本科教学质量报告</w:t>
            </w:r>
            <w:r>
              <w:rPr>
                <w:rFonts w:hint="eastAsia" w:asciiTheme="minorEastAsia" w:hAnsiTheme="minorEastAsia"/>
                <w:b/>
                <w:color w:val="000000" w:themeColor="text1"/>
                <w:sz w:val="24"/>
                <w:szCs w:val="24"/>
              </w:rPr>
              <w:t>目录</w:t>
            </w:r>
          </w:p>
        </w:tc>
        <w:tc>
          <w:tcPr>
            <w:tcW w:w="1970" w:type="dxa"/>
            <w:vAlign w:val="center"/>
          </w:tcPr>
          <w:p w14:paraId="6E9C1440">
            <w:pPr>
              <w:spacing w:line="440" w:lineRule="exact"/>
              <w:jc w:val="center"/>
              <w:rPr>
                <w:rFonts w:asciiTheme="minorEastAsia" w:hAnsiTheme="minorEastAsia"/>
                <w:b/>
                <w:color w:val="000000" w:themeColor="text1"/>
                <w:sz w:val="24"/>
                <w:szCs w:val="24"/>
              </w:rPr>
            </w:pPr>
            <w:r>
              <w:rPr>
                <w:rFonts w:hint="eastAsia" w:asciiTheme="minorEastAsia" w:hAnsiTheme="minorEastAsia"/>
                <w:b/>
                <w:color w:val="000000" w:themeColor="text1"/>
                <w:sz w:val="24"/>
                <w:szCs w:val="24"/>
              </w:rPr>
              <w:t>编制单位</w:t>
            </w:r>
          </w:p>
        </w:tc>
        <w:tc>
          <w:tcPr>
            <w:tcW w:w="5427" w:type="dxa"/>
            <w:vAlign w:val="center"/>
          </w:tcPr>
          <w:p w14:paraId="6304D0A6">
            <w:pPr>
              <w:spacing w:line="440" w:lineRule="exact"/>
              <w:jc w:val="left"/>
              <w:rPr>
                <w:rFonts w:asciiTheme="minorEastAsia" w:hAnsiTheme="minorEastAsia"/>
                <w:b/>
                <w:color w:val="000000" w:themeColor="text1"/>
                <w:sz w:val="24"/>
                <w:szCs w:val="24"/>
              </w:rPr>
            </w:pPr>
            <w:r>
              <w:rPr>
                <w:rFonts w:hint="eastAsia" w:asciiTheme="minorEastAsia" w:hAnsiTheme="minorEastAsia"/>
                <w:b/>
                <w:color w:val="000000" w:themeColor="text1"/>
                <w:sz w:val="24"/>
                <w:szCs w:val="24"/>
              </w:rPr>
              <w:t>内容与字数要求（供参考）</w:t>
            </w:r>
          </w:p>
        </w:tc>
      </w:tr>
      <w:tr w14:paraId="7A6DE2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7" w:hRule="atLeast"/>
          <w:jc w:val="center"/>
        </w:trPr>
        <w:tc>
          <w:tcPr>
            <w:tcW w:w="3487" w:type="dxa"/>
          </w:tcPr>
          <w:p w14:paraId="4E113C2B">
            <w:pPr>
              <w:tabs>
                <w:tab w:val="right" w:leader="dot" w:pos="8200"/>
              </w:tabs>
              <w:spacing w:line="380" w:lineRule="exact"/>
              <w:rPr>
                <w:rFonts w:asciiTheme="minorEastAsia" w:hAnsiTheme="minorEastAsia"/>
                <w:b/>
                <w:color w:val="000000" w:themeColor="text1"/>
                <w:sz w:val="24"/>
                <w:szCs w:val="24"/>
              </w:rPr>
            </w:pPr>
            <w:r>
              <w:rPr>
                <w:rFonts w:hint="eastAsia" w:asciiTheme="minorEastAsia" w:hAnsiTheme="minorEastAsia"/>
                <w:b/>
                <w:color w:val="000000" w:themeColor="text1"/>
                <w:sz w:val="24"/>
                <w:szCs w:val="24"/>
              </w:rPr>
              <w:t>学校简介</w:t>
            </w:r>
          </w:p>
        </w:tc>
        <w:tc>
          <w:tcPr>
            <w:tcW w:w="1970" w:type="dxa"/>
            <w:vAlign w:val="center"/>
          </w:tcPr>
          <w:p w14:paraId="254FC2F2">
            <w:pPr>
              <w:spacing w:line="380" w:lineRule="exact"/>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教务处、党办</w:t>
            </w:r>
            <w:r>
              <w:rPr>
                <w:rFonts w:asciiTheme="minorEastAsia" w:hAnsiTheme="minorEastAsia"/>
                <w:color w:val="000000" w:themeColor="text1"/>
                <w:sz w:val="24"/>
                <w:szCs w:val="24"/>
              </w:rPr>
              <w:t>/校办</w:t>
            </w:r>
            <w:r>
              <w:rPr>
                <w:rFonts w:hint="eastAsia" w:asciiTheme="minorEastAsia" w:hAnsiTheme="minorEastAsia"/>
                <w:color w:val="000000" w:themeColor="text1"/>
                <w:sz w:val="24"/>
                <w:szCs w:val="24"/>
              </w:rPr>
              <w:t>；</w:t>
            </w:r>
            <w:r>
              <w:rPr>
                <w:rFonts w:hint="eastAsia" w:asciiTheme="minorEastAsia" w:hAnsiTheme="minorEastAsia"/>
                <w:bCs/>
                <w:color w:val="000000" w:themeColor="text1"/>
                <w:sz w:val="24"/>
                <w:szCs w:val="24"/>
              </w:rPr>
              <w:t>教务处负责分配任务和统稿。</w:t>
            </w:r>
          </w:p>
        </w:tc>
        <w:tc>
          <w:tcPr>
            <w:tcW w:w="5427" w:type="dxa"/>
            <w:vAlign w:val="center"/>
          </w:tcPr>
          <w:p w14:paraId="4411F82E">
            <w:pPr>
              <w:spacing w:line="380" w:lineRule="exact"/>
              <w:jc w:val="left"/>
              <w:rPr>
                <w:rFonts w:asciiTheme="minorEastAsia" w:hAnsiTheme="minorEastAsia"/>
                <w:bCs/>
                <w:color w:val="000000" w:themeColor="text1"/>
                <w:kern w:val="44"/>
                <w:sz w:val="24"/>
                <w:szCs w:val="24"/>
              </w:rPr>
            </w:pPr>
            <w:r>
              <w:rPr>
                <w:rFonts w:hint="eastAsia" w:cs="宋体" w:asciiTheme="minorEastAsia" w:hAnsiTheme="minorEastAsia"/>
                <w:color w:val="000000" w:themeColor="text1"/>
                <w:kern w:val="0"/>
                <w:sz w:val="24"/>
                <w:szCs w:val="24"/>
              </w:rPr>
              <w:t>学校概况和本学年本科教育重大举措与成果；概况内数据时段为202</w:t>
            </w:r>
            <w:r>
              <w:rPr>
                <w:rFonts w:hint="eastAsia" w:cs="宋体" w:asciiTheme="minorEastAsia" w:hAnsiTheme="minorEastAsia"/>
                <w:color w:val="000000" w:themeColor="text1"/>
                <w:kern w:val="0"/>
                <w:sz w:val="24"/>
                <w:szCs w:val="24"/>
                <w:lang w:val="en-US" w:eastAsia="zh-CN"/>
              </w:rPr>
              <w:t>4</w:t>
            </w:r>
            <w:r>
              <w:rPr>
                <w:rFonts w:hint="eastAsia" w:cs="宋体" w:asciiTheme="minorEastAsia" w:hAnsiTheme="minorEastAsia"/>
                <w:color w:val="000000" w:themeColor="text1"/>
                <w:kern w:val="0"/>
                <w:sz w:val="24"/>
                <w:szCs w:val="24"/>
              </w:rPr>
              <w:t>.9.30时点数值。</w:t>
            </w:r>
            <w:r>
              <w:rPr>
                <w:rFonts w:hint="eastAsia" w:cs="宋体" w:asciiTheme="minorEastAsia" w:hAnsiTheme="minorEastAsia"/>
                <w:b/>
                <w:color w:val="000000" w:themeColor="text1"/>
                <w:kern w:val="0"/>
                <w:sz w:val="24"/>
                <w:szCs w:val="24"/>
              </w:rPr>
              <w:t>不超过1千字</w:t>
            </w:r>
            <w:r>
              <w:rPr>
                <w:rFonts w:hint="eastAsia" w:asciiTheme="minorEastAsia" w:hAnsiTheme="minorEastAsia"/>
                <w:color w:val="000000" w:themeColor="text1"/>
                <w:kern w:val="0"/>
                <w:sz w:val="24"/>
                <w:szCs w:val="24"/>
              </w:rPr>
              <w:t>（不含图表，下同）</w:t>
            </w:r>
            <w:r>
              <w:rPr>
                <w:rFonts w:hint="eastAsia" w:cs="宋体" w:asciiTheme="minorEastAsia" w:hAnsiTheme="minorEastAsia"/>
                <w:color w:val="000000" w:themeColor="text1"/>
                <w:kern w:val="0"/>
                <w:sz w:val="24"/>
                <w:szCs w:val="24"/>
              </w:rPr>
              <w:t>。</w:t>
            </w:r>
          </w:p>
        </w:tc>
      </w:tr>
      <w:tr w14:paraId="6B4E8D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87" w:type="dxa"/>
            <w:shd w:val="clear" w:color="auto" w:fill="auto"/>
          </w:tcPr>
          <w:p w14:paraId="6CE1C0E2">
            <w:pPr>
              <w:tabs>
                <w:tab w:val="right" w:leader="dot" w:pos="8200"/>
              </w:tabs>
              <w:spacing w:line="380" w:lineRule="exact"/>
              <w:rPr>
                <w:rFonts w:asciiTheme="minorEastAsia" w:hAnsiTheme="minorEastAsia"/>
                <w:b/>
                <w:color w:val="000000" w:themeColor="text1"/>
                <w:sz w:val="24"/>
                <w:szCs w:val="24"/>
              </w:rPr>
            </w:pPr>
            <w:r>
              <w:rPr>
                <w:rFonts w:hint="eastAsia" w:asciiTheme="minorEastAsia" w:hAnsiTheme="minorEastAsia"/>
                <w:b/>
                <w:color w:val="000000" w:themeColor="text1"/>
                <w:sz w:val="24"/>
                <w:szCs w:val="24"/>
              </w:rPr>
              <w:t>一、本科教育基本情况</w:t>
            </w:r>
          </w:p>
        </w:tc>
        <w:tc>
          <w:tcPr>
            <w:tcW w:w="1970" w:type="dxa"/>
            <w:vAlign w:val="center"/>
          </w:tcPr>
          <w:p w14:paraId="49EEF33E">
            <w:pPr>
              <w:spacing w:line="380" w:lineRule="exact"/>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教务处负责</w:t>
            </w:r>
          </w:p>
        </w:tc>
        <w:tc>
          <w:tcPr>
            <w:tcW w:w="5427" w:type="dxa"/>
            <w:vAlign w:val="center"/>
          </w:tcPr>
          <w:p w14:paraId="013EB5FA">
            <w:pPr>
              <w:spacing w:line="380" w:lineRule="exact"/>
              <w:jc w:val="left"/>
              <w:rPr>
                <w:rFonts w:asciiTheme="minorEastAsia" w:hAnsiTheme="minorEastAsia"/>
                <w:b/>
                <w:bCs/>
                <w:color w:val="000000" w:themeColor="text1"/>
                <w:kern w:val="44"/>
                <w:sz w:val="24"/>
                <w:szCs w:val="24"/>
              </w:rPr>
            </w:pPr>
            <w:r>
              <w:rPr>
                <w:rFonts w:hint="eastAsia" w:asciiTheme="minorEastAsia" w:hAnsiTheme="minorEastAsia"/>
                <w:b/>
                <w:color w:val="000000" w:themeColor="text1"/>
                <w:kern w:val="0"/>
                <w:sz w:val="24"/>
                <w:szCs w:val="24"/>
              </w:rPr>
              <w:t>不超过1.5千字。</w:t>
            </w:r>
          </w:p>
        </w:tc>
      </w:tr>
      <w:tr w14:paraId="78C1BE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87" w:type="dxa"/>
          </w:tcPr>
          <w:p w14:paraId="5B5AD604">
            <w:pPr>
              <w:jc w:val="left"/>
              <w:rPr>
                <w:rFonts w:asciiTheme="minorEastAsia" w:hAnsiTheme="minorEastAsia"/>
                <w:color w:val="000000" w:themeColor="text1"/>
                <w:sz w:val="24"/>
                <w:szCs w:val="24"/>
              </w:rPr>
            </w:pPr>
            <w:r>
              <w:rPr>
                <w:rFonts w:hint="eastAsia" w:asciiTheme="minorEastAsia" w:hAnsiTheme="minorEastAsia"/>
                <w:color w:val="000000" w:themeColor="text1"/>
                <w:sz w:val="24"/>
                <w:szCs w:val="24"/>
              </w:rPr>
              <w:t>（一）培养目标及服务面向</w:t>
            </w:r>
          </w:p>
        </w:tc>
        <w:tc>
          <w:tcPr>
            <w:tcW w:w="1970" w:type="dxa"/>
            <w:vAlign w:val="center"/>
          </w:tcPr>
          <w:p w14:paraId="71B08619">
            <w:pPr>
              <w:spacing w:line="380" w:lineRule="exact"/>
              <w:jc w:val="center"/>
              <w:rPr>
                <w:rFonts w:asciiTheme="minorEastAsia" w:hAnsiTheme="minorEastAsia"/>
                <w:bCs/>
                <w:color w:val="000000" w:themeColor="text1"/>
                <w:sz w:val="24"/>
                <w:szCs w:val="24"/>
              </w:rPr>
            </w:pPr>
            <w:r>
              <w:rPr>
                <w:rFonts w:hint="eastAsia" w:asciiTheme="minorEastAsia" w:hAnsiTheme="minorEastAsia"/>
                <w:color w:val="000000" w:themeColor="text1"/>
                <w:sz w:val="24"/>
                <w:szCs w:val="24"/>
              </w:rPr>
              <w:t>教务处</w:t>
            </w:r>
          </w:p>
        </w:tc>
        <w:tc>
          <w:tcPr>
            <w:tcW w:w="5427" w:type="dxa"/>
            <w:vAlign w:val="center"/>
          </w:tcPr>
          <w:p w14:paraId="303DBE93">
            <w:pPr>
              <w:spacing w:line="380" w:lineRule="exact"/>
              <w:jc w:val="left"/>
              <w:rPr>
                <w:rFonts w:asciiTheme="minorEastAsia" w:hAnsiTheme="minorEastAsia"/>
                <w:bCs/>
                <w:color w:val="000000" w:themeColor="text1"/>
                <w:sz w:val="24"/>
                <w:szCs w:val="24"/>
              </w:rPr>
            </w:pPr>
            <w:r>
              <w:rPr>
                <w:rFonts w:asciiTheme="minorEastAsia" w:hAnsiTheme="minorEastAsia"/>
                <w:color w:val="000000" w:themeColor="text1"/>
                <w:sz w:val="24"/>
                <w:szCs w:val="24"/>
              </w:rPr>
              <w:t>描述学校</w:t>
            </w:r>
            <w:r>
              <w:rPr>
                <w:rFonts w:asciiTheme="minorEastAsia" w:hAnsiTheme="minorEastAsia"/>
                <w:color w:val="000000" w:themeColor="text1"/>
                <w:kern w:val="0"/>
                <w:sz w:val="24"/>
                <w:szCs w:val="24"/>
              </w:rPr>
              <w:t>本科人才培养目标及服务面向</w:t>
            </w:r>
            <w:r>
              <w:rPr>
                <w:rFonts w:hint="eastAsia" w:asciiTheme="minorEastAsia" w:hAnsiTheme="minorEastAsia"/>
                <w:color w:val="000000" w:themeColor="text1"/>
                <w:kern w:val="0"/>
                <w:sz w:val="24"/>
                <w:szCs w:val="24"/>
              </w:rPr>
              <w:t>；不超过200字。</w:t>
            </w:r>
          </w:p>
        </w:tc>
      </w:tr>
      <w:tr w14:paraId="5644C6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87" w:type="dxa"/>
          </w:tcPr>
          <w:p w14:paraId="48CC94E1">
            <w:pP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（二）本科专业设置情况</w:t>
            </w:r>
          </w:p>
        </w:tc>
        <w:tc>
          <w:tcPr>
            <w:tcW w:w="1970" w:type="dxa"/>
            <w:shd w:val="clear" w:color="auto" w:fill="auto"/>
            <w:vAlign w:val="center"/>
          </w:tcPr>
          <w:p w14:paraId="06509E54">
            <w:pPr>
              <w:spacing w:line="380" w:lineRule="exact"/>
              <w:jc w:val="center"/>
              <w:rPr>
                <w:rFonts w:asciiTheme="minorEastAsia" w:hAnsiTheme="minorEastAsia"/>
                <w:bCs/>
                <w:color w:val="000000" w:themeColor="text1"/>
                <w:sz w:val="24"/>
                <w:szCs w:val="24"/>
              </w:rPr>
            </w:pPr>
            <w:r>
              <w:rPr>
                <w:rFonts w:hint="eastAsia" w:asciiTheme="minorEastAsia" w:hAnsiTheme="minorEastAsia"/>
                <w:color w:val="000000" w:themeColor="text1"/>
                <w:sz w:val="24"/>
                <w:szCs w:val="24"/>
              </w:rPr>
              <w:t>教务处</w:t>
            </w:r>
          </w:p>
        </w:tc>
        <w:tc>
          <w:tcPr>
            <w:tcW w:w="5427" w:type="dxa"/>
            <w:shd w:val="clear" w:color="auto" w:fill="auto"/>
            <w:vAlign w:val="center"/>
          </w:tcPr>
          <w:p w14:paraId="4B1B4859">
            <w:pPr>
              <w:spacing w:line="380" w:lineRule="exact"/>
              <w:jc w:val="left"/>
              <w:rPr>
                <w:rFonts w:asciiTheme="minorEastAsia" w:hAnsiTheme="minorEastAsia"/>
                <w:bCs/>
                <w:color w:val="000000" w:themeColor="text1"/>
                <w:sz w:val="24"/>
                <w:szCs w:val="24"/>
              </w:rPr>
            </w:pPr>
            <w:r>
              <w:rPr>
                <w:rFonts w:hint="eastAsia" w:asciiTheme="minorEastAsia" w:hAnsiTheme="minorEastAsia"/>
                <w:color w:val="000000" w:themeColor="text1"/>
                <w:kern w:val="0"/>
                <w:sz w:val="24"/>
                <w:szCs w:val="24"/>
              </w:rPr>
              <w:t>描述全校本科专业设置情况，包括专业总数，涵盖的学科类别和数量；当年招生专业、新增专业、停招专业等情况；包含附表3反映的内容；不超过200字。</w:t>
            </w:r>
          </w:p>
        </w:tc>
      </w:tr>
      <w:tr w14:paraId="5778D3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87" w:type="dxa"/>
          </w:tcPr>
          <w:p w14:paraId="590FCF6E">
            <w:pP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（三）全日制学生规模</w:t>
            </w:r>
          </w:p>
        </w:tc>
        <w:tc>
          <w:tcPr>
            <w:tcW w:w="1970" w:type="dxa"/>
            <w:shd w:val="clear" w:color="auto" w:fill="auto"/>
            <w:vAlign w:val="center"/>
          </w:tcPr>
          <w:p w14:paraId="628BD8C0">
            <w:pPr>
              <w:spacing w:line="380" w:lineRule="exact"/>
              <w:jc w:val="center"/>
              <w:rPr>
                <w:rFonts w:asciiTheme="minorEastAsia" w:hAnsiTheme="minorEastAsia"/>
                <w:bCs/>
                <w:color w:val="000000" w:themeColor="text1"/>
                <w:sz w:val="24"/>
                <w:szCs w:val="24"/>
              </w:rPr>
            </w:pPr>
            <w:r>
              <w:rPr>
                <w:rFonts w:hint="eastAsia" w:asciiTheme="minorEastAsia" w:hAnsiTheme="minorEastAsia"/>
                <w:color w:val="000000" w:themeColor="text1"/>
                <w:sz w:val="24"/>
                <w:szCs w:val="24"/>
              </w:rPr>
              <w:t>教务处、研究生院、国交学院</w:t>
            </w:r>
          </w:p>
        </w:tc>
        <w:tc>
          <w:tcPr>
            <w:tcW w:w="5427" w:type="dxa"/>
            <w:shd w:val="clear" w:color="auto" w:fill="auto"/>
            <w:vAlign w:val="center"/>
          </w:tcPr>
          <w:p w14:paraId="6430607B">
            <w:pPr>
              <w:spacing w:line="380" w:lineRule="exact"/>
              <w:jc w:val="left"/>
              <w:rPr>
                <w:rFonts w:asciiTheme="minorEastAsia" w:hAnsiTheme="minorEastAsia"/>
                <w:bCs/>
                <w:color w:val="000000" w:themeColor="text1"/>
                <w:sz w:val="24"/>
                <w:szCs w:val="24"/>
              </w:rPr>
            </w:pPr>
            <w:r>
              <w:rPr>
                <w:rFonts w:hint="eastAsia" w:asciiTheme="minorEastAsia" w:hAnsiTheme="minorEastAsia"/>
                <w:color w:val="000000" w:themeColor="text1"/>
                <w:sz w:val="24"/>
                <w:szCs w:val="24"/>
              </w:rPr>
              <w:t>分别统计202</w:t>
            </w:r>
            <w:r>
              <w:rPr>
                <w:rFonts w:hint="eastAsia" w:asciiTheme="minorEastAsia" w:hAnsiTheme="minorEastAsia"/>
                <w:color w:val="000000" w:themeColor="text1"/>
                <w:sz w:val="24"/>
                <w:szCs w:val="24"/>
                <w:lang w:val="en-US" w:eastAsia="zh-CN"/>
              </w:rPr>
              <w:t>4</w:t>
            </w:r>
            <w:r>
              <w:rPr>
                <w:rFonts w:hint="eastAsia" w:asciiTheme="minorEastAsia" w:hAnsiTheme="minorEastAsia"/>
                <w:color w:val="000000" w:themeColor="text1"/>
                <w:sz w:val="24"/>
                <w:szCs w:val="24"/>
              </w:rPr>
              <w:t>年9月30日各类全日制在校生总人数，及全日制本科生数占学生总数的比例；包含附表1反映的内容。不超过100字。</w:t>
            </w:r>
          </w:p>
        </w:tc>
      </w:tr>
      <w:tr w14:paraId="1525C6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87" w:type="dxa"/>
          </w:tcPr>
          <w:p w14:paraId="208CF9C3">
            <w:pP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（四）本科生源质量</w:t>
            </w:r>
          </w:p>
        </w:tc>
        <w:tc>
          <w:tcPr>
            <w:tcW w:w="1970" w:type="dxa"/>
            <w:shd w:val="clear" w:color="auto" w:fill="auto"/>
            <w:vAlign w:val="center"/>
          </w:tcPr>
          <w:p w14:paraId="39221C22">
            <w:pPr>
              <w:spacing w:line="380" w:lineRule="exact"/>
              <w:jc w:val="center"/>
              <w:rPr>
                <w:rFonts w:asciiTheme="minorEastAsia" w:hAnsiTheme="minorEastAsia"/>
                <w:bCs/>
                <w:color w:val="000000" w:themeColor="text1"/>
                <w:sz w:val="24"/>
                <w:szCs w:val="24"/>
              </w:rPr>
            </w:pPr>
            <w:r>
              <w:rPr>
                <w:rFonts w:hint="eastAsia" w:asciiTheme="minorEastAsia" w:hAnsiTheme="minorEastAsia"/>
                <w:color w:val="000000" w:themeColor="text1"/>
                <w:sz w:val="24"/>
                <w:szCs w:val="24"/>
              </w:rPr>
              <w:t>教务处</w:t>
            </w:r>
          </w:p>
        </w:tc>
        <w:tc>
          <w:tcPr>
            <w:tcW w:w="5427" w:type="dxa"/>
            <w:shd w:val="clear" w:color="auto" w:fill="auto"/>
            <w:vAlign w:val="center"/>
          </w:tcPr>
          <w:p w14:paraId="0F23E70E">
            <w:pPr>
              <w:spacing w:line="380" w:lineRule="exact"/>
              <w:jc w:val="left"/>
              <w:rPr>
                <w:rFonts w:asciiTheme="minorEastAsia" w:hAnsiTheme="minorEastAsia"/>
                <w:bCs/>
                <w:color w:val="000000" w:themeColor="text1"/>
                <w:sz w:val="24"/>
                <w:szCs w:val="24"/>
              </w:rPr>
            </w:pPr>
            <w:r>
              <w:rPr>
                <w:rFonts w:hint="eastAsia" w:asciiTheme="minorEastAsia" w:hAnsiTheme="minorEastAsia"/>
                <w:color w:val="000000" w:themeColor="text1"/>
                <w:kern w:val="0"/>
                <w:sz w:val="24"/>
                <w:szCs w:val="24"/>
              </w:rPr>
              <w:t>简要描述202</w:t>
            </w:r>
            <w:r>
              <w:rPr>
                <w:rFonts w:hint="eastAsia" w:asciiTheme="minorEastAsia" w:hAnsiTheme="minorEastAsia"/>
                <w:color w:val="000000" w:themeColor="text1"/>
                <w:kern w:val="0"/>
                <w:sz w:val="24"/>
                <w:szCs w:val="24"/>
                <w:lang w:val="en-US" w:eastAsia="zh-CN"/>
              </w:rPr>
              <w:t>4</w:t>
            </w:r>
            <w:r>
              <w:rPr>
                <w:rFonts w:hint="eastAsia" w:asciiTheme="minorEastAsia" w:hAnsiTheme="minorEastAsia"/>
                <w:color w:val="000000" w:themeColor="text1"/>
                <w:kern w:val="0"/>
                <w:sz w:val="24"/>
                <w:szCs w:val="24"/>
              </w:rPr>
              <w:t>年本科招生情况，包括数量、质量及与去年对比分析结论；不超过1千字。</w:t>
            </w:r>
          </w:p>
        </w:tc>
      </w:tr>
      <w:tr w14:paraId="2F523E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87" w:type="dxa"/>
          </w:tcPr>
          <w:p w14:paraId="3CB81BBA">
            <w:pPr>
              <w:tabs>
                <w:tab w:val="right" w:leader="dot" w:pos="8200"/>
              </w:tabs>
              <w:spacing w:line="380" w:lineRule="exact"/>
              <w:rPr>
                <w:rFonts w:asciiTheme="minorEastAsia" w:hAnsiTheme="minorEastAsia"/>
                <w:b/>
                <w:color w:val="000000" w:themeColor="text1"/>
                <w:sz w:val="24"/>
                <w:szCs w:val="24"/>
              </w:rPr>
            </w:pPr>
            <w:r>
              <w:rPr>
                <w:rFonts w:hint="eastAsia" w:asciiTheme="minorEastAsia" w:hAnsiTheme="minorEastAsia"/>
                <w:b/>
                <w:color w:val="000000" w:themeColor="text1"/>
                <w:sz w:val="24"/>
                <w:szCs w:val="24"/>
              </w:rPr>
              <w:t>二、师资与教学条件</w:t>
            </w:r>
          </w:p>
        </w:tc>
        <w:tc>
          <w:tcPr>
            <w:tcW w:w="1970" w:type="dxa"/>
            <w:vAlign w:val="center"/>
          </w:tcPr>
          <w:p w14:paraId="3D074260">
            <w:pPr>
              <w:spacing w:line="380" w:lineRule="exact"/>
              <w:jc w:val="center"/>
              <w:rPr>
                <w:rFonts w:asciiTheme="minorEastAsia" w:hAnsiTheme="minorEastAsia"/>
                <w:color w:val="000000" w:themeColor="text1"/>
                <w:sz w:val="24"/>
                <w:szCs w:val="24"/>
              </w:rPr>
            </w:pPr>
          </w:p>
        </w:tc>
        <w:tc>
          <w:tcPr>
            <w:tcW w:w="5427" w:type="dxa"/>
            <w:vAlign w:val="center"/>
          </w:tcPr>
          <w:p w14:paraId="3B95C41A">
            <w:pPr>
              <w:spacing w:line="380" w:lineRule="exact"/>
              <w:jc w:val="left"/>
              <w:rPr>
                <w:rFonts w:asciiTheme="minorEastAsia" w:hAnsiTheme="minorEastAsia"/>
                <w:b/>
                <w:bCs/>
                <w:color w:val="000000" w:themeColor="text1"/>
                <w:kern w:val="44"/>
                <w:sz w:val="24"/>
                <w:szCs w:val="24"/>
              </w:rPr>
            </w:pPr>
            <w:r>
              <w:rPr>
                <w:rFonts w:hint="eastAsia" w:asciiTheme="minorEastAsia" w:hAnsiTheme="minorEastAsia"/>
                <w:b/>
                <w:color w:val="000000" w:themeColor="text1"/>
                <w:kern w:val="0"/>
                <w:sz w:val="24"/>
                <w:szCs w:val="24"/>
              </w:rPr>
              <w:t>不超过2千字。</w:t>
            </w:r>
          </w:p>
        </w:tc>
      </w:tr>
      <w:tr w14:paraId="53D42A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87" w:type="dxa"/>
            <w:shd w:val="clear" w:color="auto" w:fill="auto"/>
          </w:tcPr>
          <w:p w14:paraId="42674285">
            <w:pPr>
              <w:tabs>
                <w:tab w:val="right" w:leader="dot" w:pos="8200"/>
              </w:tabs>
              <w:spacing w:line="380" w:lineRule="exact"/>
              <w:rPr>
                <w:rFonts w:asciiTheme="minorEastAsia" w:hAnsiTheme="minorEastAsia"/>
                <w:color w:val="000000" w:themeColor="text1"/>
                <w:sz w:val="24"/>
                <w:szCs w:val="24"/>
              </w:rPr>
            </w:pPr>
            <w:r>
              <w:rPr>
                <w:rFonts w:hint="eastAsia" w:asciiTheme="minorEastAsia" w:hAnsiTheme="minorEastAsia"/>
                <w:color w:val="000000" w:themeColor="text1"/>
                <w:sz w:val="24"/>
                <w:szCs w:val="24"/>
              </w:rPr>
              <w:t>（一）师资队伍</w:t>
            </w:r>
          </w:p>
        </w:tc>
        <w:tc>
          <w:tcPr>
            <w:tcW w:w="1970" w:type="dxa"/>
            <w:vAlign w:val="center"/>
          </w:tcPr>
          <w:p w14:paraId="7A0D0999">
            <w:pPr>
              <w:spacing w:line="380" w:lineRule="exact"/>
              <w:jc w:val="center"/>
              <w:rPr>
                <w:rFonts w:asciiTheme="minorEastAsia" w:hAnsiTheme="minorEastAsia"/>
                <w:bCs/>
                <w:color w:val="000000" w:themeColor="text1"/>
                <w:sz w:val="24"/>
                <w:szCs w:val="24"/>
              </w:rPr>
            </w:pPr>
          </w:p>
        </w:tc>
        <w:tc>
          <w:tcPr>
            <w:tcW w:w="5427" w:type="dxa"/>
            <w:vAlign w:val="center"/>
          </w:tcPr>
          <w:p w14:paraId="4F290BFB">
            <w:pPr>
              <w:rPr>
                <w:rFonts w:asciiTheme="minorEastAsia" w:hAnsiTheme="minorEastAsia"/>
                <w:bCs/>
                <w:color w:val="000000" w:themeColor="text1"/>
                <w:sz w:val="24"/>
                <w:szCs w:val="24"/>
              </w:rPr>
            </w:pPr>
          </w:p>
        </w:tc>
      </w:tr>
      <w:tr w14:paraId="4A1B49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87" w:type="dxa"/>
          </w:tcPr>
          <w:p w14:paraId="029E29CC">
            <w:pPr>
              <w:tabs>
                <w:tab w:val="right" w:leader="dot" w:pos="8200"/>
              </w:tabs>
              <w:spacing w:line="380" w:lineRule="exact"/>
              <w:rPr>
                <w:rFonts w:asciiTheme="minorEastAsia" w:hAnsiTheme="minorEastAsia"/>
                <w:color w:val="000000" w:themeColor="text1"/>
                <w:sz w:val="24"/>
                <w:szCs w:val="24"/>
              </w:rPr>
            </w:pPr>
            <w:r>
              <w:rPr>
                <w:rFonts w:hint="eastAsia" w:asciiTheme="minorEastAsia" w:hAnsiTheme="minorEastAsia"/>
                <w:color w:val="000000" w:themeColor="text1"/>
                <w:sz w:val="24"/>
                <w:szCs w:val="24"/>
              </w:rPr>
              <w:t>1</w:t>
            </w:r>
            <w:r>
              <w:rPr>
                <w:rFonts w:asciiTheme="minorEastAsia" w:hAnsiTheme="minorEastAsia"/>
                <w:color w:val="000000" w:themeColor="text1"/>
                <w:sz w:val="24"/>
                <w:szCs w:val="24"/>
              </w:rPr>
              <w:t>.教</w:t>
            </w:r>
            <w:r>
              <w:rPr>
                <w:rFonts w:hint="eastAsia" w:asciiTheme="minorEastAsia" w:hAnsiTheme="minorEastAsia"/>
                <w:color w:val="000000" w:themeColor="text1"/>
                <w:sz w:val="24"/>
                <w:szCs w:val="24"/>
              </w:rPr>
              <w:t>师</w:t>
            </w:r>
            <w:r>
              <w:rPr>
                <w:rFonts w:asciiTheme="minorEastAsia" w:hAnsiTheme="minorEastAsia"/>
                <w:color w:val="000000" w:themeColor="text1"/>
                <w:sz w:val="24"/>
                <w:szCs w:val="24"/>
              </w:rPr>
              <w:t>数量</w:t>
            </w:r>
            <w:r>
              <w:rPr>
                <w:rFonts w:hint="eastAsia" w:asciiTheme="minorEastAsia" w:hAnsiTheme="minorEastAsia"/>
                <w:color w:val="000000" w:themeColor="text1"/>
                <w:sz w:val="24"/>
                <w:szCs w:val="24"/>
              </w:rPr>
              <w:t>、</w:t>
            </w:r>
            <w:r>
              <w:rPr>
                <w:rFonts w:asciiTheme="minorEastAsia" w:hAnsiTheme="minorEastAsia"/>
                <w:color w:val="000000" w:themeColor="text1"/>
                <w:sz w:val="24"/>
                <w:szCs w:val="24"/>
              </w:rPr>
              <w:t>结构与</w:t>
            </w:r>
            <w:r>
              <w:rPr>
                <w:rFonts w:hint="eastAsia" w:asciiTheme="minorEastAsia" w:hAnsiTheme="minorEastAsia"/>
                <w:color w:val="000000" w:themeColor="text1"/>
                <w:sz w:val="24"/>
                <w:szCs w:val="24"/>
              </w:rPr>
              <w:t>生师比</w:t>
            </w:r>
          </w:p>
        </w:tc>
        <w:tc>
          <w:tcPr>
            <w:tcW w:w="1970" w:type="dxa"/>
            <w:vAlign w:val="center"/>
          </w:tcPr>
          <w:p w14:paraId="7B52E70C">
            <w:pPr>
              <w:spacing w:line="380" w:lineRule="exact"/>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人事处、教务处</w:t>
            </w:r>
          </w:p>
        </w:tc>
        <w:tc>
          <w:tcPr>
            <w:tcW w:w="5427" w:type="dxa"/>
            <w:vAlign w:val="center"/>
          </w:tcPr>
          <w:p w14:paraId="17642690">
            <w:pPr>
              <w:rPr>
                <w:rFonts w:asciiTheme="minorEastAsia" w:hAnsiTheme="minorEastAsia"/>
                <w:color w:val="000000" w:themeColor="text1"/>
                <w:kern w:val="0"/>
                <w:sz w:val="24"/>
                <w:szCs w:val="24"/>
              </w:rPr>
            </w:pPr>
            <w:r>
              <w:rPr>
                <w:rFonts w:hint="eastAsia" w:asciiTheme="minorEastAsia" w:hAnsiTheme="minorEastAsia"/>
                <w:color w:val="000000" w:themeColor="text1"/>
                <w:kern w:val="0"/>
                <w:sz w:val="24"/>
                <w:szCs w:val="24"/>
              </w:rPr>
              <w:t>描述全校专任教师数量及结构，全校及分专业生师比；包含附表</w:t>
            </w:r>
            <w:r>
              <w:rPr>
                <w:rFonts w:asciiTheme="minorEastAsia" w:hAnsiTheme="minorEastAsia"/>
                <w:color w:val="000000" w:themeColor="text1"/>
                <w:kern w:val="0"/>
                <w:sz w:val="24"/>
                <w:szCs w:val="24"/>
              </w:rPr>
              <w:t>2和附表</w:t>
            </w:r>
            <w:r>
              <w:rPr>
                <w:rFonts w:hint="eastAsia" w:asciiTheme="minorEastAsia" w:hAnsiTheme="minorEastAsia"/>
                <w:color w:val="000000" w:themeColor="text1"/>
                <w:kern w:val="0"/>
                <w:sz w:val="24"/>
                <w:szCs w:val="24"/>
              </w:rPr>
              <w:t>5中反映的内容；不超过200字。</w:t>
            </w:r>
          </w:p>
        </w:tc>
      </w:tr>
      <w:tr w14:paraId="2F2F23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87" w:type="dxa"/>
          </w:tcPr>
          <w:p w14:paraId="5DC4169E">
            <w:pPr>
              <w:tabs>
                <w:tab w:val="right" w:leader="dot" w:pos="8200"/>
              </w:tabs>
              <w:spacing w:line="380" w:lineRule="exact"/>
              <w:rPr>
                <w:rFonts w:asciiTheme="minorEastAsia" w:hAnsiTheme="minorEastAsia"/>
                <w:color w:val="000000" w:themeColor="text1"/>
                <w:sz w:val="24"/>
                <w:szCs w:val="24"/>
              </w:rPr>
            </w:pPr>
            <w:r>
              <w:rPr>
                <w:rFonts w:hint="eastAsia" w:asciiTheme="minorEastAsia" w:hAnsiTheme="minorEastAsia"/>
                <w:color w:val="000000" w:themeColor="text1"/>
                <w:sz w:val="24"/>
                <w:szCs w:val="24"/>
              </w:rPr>
              <w:t>2</w:t>
            </w:r>
            <w:r>
              <w:rPr>
                <w:rFonts w:asciiTheme="minorEastAsia" w:hAnsiTheme="minorEastAsia"/>
                <w:color w:val="000000" w:themeColor="text1"/>
                <w:sz w:val="24"/>
                <w:szCs w:val="24"/>
              </w:rPr>
              <w:t>.教师引进与进修情况</w:t>
            </w:r>
          </w:p>
        </w:tc>
        <w:tc>
          <w:tcPr>
            <w:tcW w:w="1970" w:type="dxa"/>
            <w:vAlign w:val="center"/>
          </w:tcPr>
          <w:p w14:paraId="4253A986">
            <w:pPr>
              <w:spacing w:line="380" w:lineRule="exact"/>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人事处、教发中心</w:t>
            </w:r>
          </w:p>
        </w:tc>
        <w:tc>
          <w:tcPr>
            <w:tcW w:w="5427" w:type="dxa"/>
            <w:vAlign w:val="center"/>
          </w:tcPr>
          <w:p w14:paraId="40EF7756">
            <w:pPr>
              <w:rPr>
                <w:rFonts w:asciiTheme="minorEastAsia" w:hAnsiTheme="minorEastAsia"/>
                <w:color w:val="000000" w:themeColor="text1"/>
                <w:kern w:val="0"/>
                <w:sz w:val="24"/>
                <w:szCs w:val="24"/>
              </w:rPr>
            </w:pPr>
            <w:r>
              <w:rPr>
                <w:rFonts w:hint="eastAsia" w:asciiTheme="minorEastAsia" w:hAnsiTheme="minorEastAsia"/>
                <w:color w:val="000000" w:themeColor="text1"/>
                <w:kern w:val="0"/>
                <w:sz w:val="24"/>
                <w:szCs w:val="24"/>
              </w:rPr>
              <w:t>描述教职工引进与进修的情况；青年教师助讲培养情况；不超过200字。</w:t>
            </w:r>
          </w:p>
        </w:tc>
      </w:tr>
      <w:tr w14:paraId="3E574D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87" w:type="dxa"/>
          </w:tcPr>
          <w:p w14:paraId="231CCBEC">
            <w:pPr>
              <w:tabs>
                <w:tab w:val="right" w:leader="dot" w:pos="8200"/>
              </w:tabs>
              <w:spacing w:line="380" w:lineRule="exact"/>
              <w:rPr>
                <w:rFonts w:asciiTheme="minorEastAsia" w:hAnsiTheme="minorEastAsia"/>
                <w:color w:val="000000" w:themeColor="text1"/>
                <w:sz w:val="24"/>
                <w:szCs w:val="24"/>
              </w:rPr>
            </w:pPr>
            <w:r>
              <w:rPr>
                <w:rFonts w:hint="eastAsia" w:asciiTheme="minorEastAsia" w:hAnsiTheme="minorEastAsia"/>
                <w:color w:val="000000" w:themeColor="text1"/>
                <w:sz w:val="24"/>
                <w:szCs w:val="24"/>
              </w:rPr>
              <w:t>3</w:t>
            </w:r>
            <w:r>
              <w:rPr>
                <w:rFonts w:asciiTheme="minorEastAsia" w:hAnsiTheme="minorEastAsia"/>
                <w:color w:val="000000" w:themeColor="text1"/>
                <w:sz w:val="24"/>
                <w:szCs w:val="24"/>
              </w:rPr>
              <w:t>.本科</w:t>
            </w:r>
            <w:r>
              <w:rPr>
                <w:rFonts w:hint="eastAsia" w:asciiTheme="minorEastAsia" w:hAnsiTheme="minorEastAsia"/>
                <w:color w:val="000000" w:themeColor="text1"/>
                <w:sz w:val="24"/>
                <w:szCs w:val="24"/>
                <w:lang w:val="en-US" w:eastAsia="zh-CN"/>
              </w:rPr>
              <w:t>生</w:t>
            </w:r>
            <w:r>
              <w:rPr>
                <w:rFonts w:asciiTheme="minorEastAsia" w:hAnsiTheme="minorEastAsia"/>
                <w:color w:val="000000" w:themeColor="text1"/>
                <w:sz w:val="24"/>
                <w:szCs w:val="24"/>
              </w:rPr>
              <w:t>主讲教师情况</w:t>
            </w:r>
          </w:p>
        </w:tc>
        <w:tc>
          <w:tcPr>
            <w:tcW w:w="1970" w:type="dxa"/>
            <w:vAlign w:val="center"/>
          </w:tcPr>
          <w:p w14:paraId="48006A8A">
            <w:pPr>
              <w:spacing w:line="380" w:lineRule="exact"/>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教务处</w:t>
            </w:r>
          </w:p>
        </w:tc>
        <w:tc>
          <w:tcPr>
            <w:tcW w:w="5427" w:type="dxa"/>
            <w:vAlign w:val="center"/>
          </w:tcPr>
          <w:p w14:paraId="03E221DC">
            <w:pPr>
              <w:rPr>
                <w:rFonts w:asciiTheme="minorEastAsia" w:hAnsiTheme="minorEastAsia"/>
                <w:color w:val="000000" w:themeColor="text1"/>
                <w:kern w:val="0"/>
                <w:sz w:val="24"/>
                <w:szCs w:val="24"/>
              </w:rPr>
            </w:pPr>
            <w:r>
              <w:rPr>
                <w:rFonts w:hint="eastAsia" w:asciiTheme="minorEastAsia" w:hAnsiTheme="minorEastAsia"/>
                <w:color w:val="000000" w:themeColor="text1"/>
                <w:kern w:val="0"/>
                <w:sz w:val="24"/>
                <w:szCs w:val="24"/>
              </w:rPr>
              <w:t>描述本科生主讲教师情况，教授承担本科课程情况；包含附表</w:t>
            </w:r>
            <w:r>
              <w:rPr>
                <w:rFonts w:asciiTheme="minorEastAsia" w:hAnsiTheme="minorEastAsia"/>
                <w:color w:val="000000" w:themeColor="text1"/>
                <w:kern w:val="0"/>
                <w:sz w:val="24"/>
                <w:szCs w:val="24"/>
              </w:rPr>
              <w:t>1</w:t>
            </w:r>
            <w:r>
              <w:rPr>
                <w:rFonts w:hint="eastAsia" w:asciiTheme="minorEastAsia" w:hAnsiTheme="minorEastAsia"/>
                <w:color w:val="000000" w:themeColor="text1"/>
                <w:kern w:val="0"/>
                <w:sz w:val="24"/>
                <w:szCs w:val="24"/>
                <w:lang w:val="en-US" w:eastAsia="zh-CN"/>
              </w:rPr>
              <w:t>7</w:t>
            </w:r>
            <w:r>
              <w:rPr>
                <w:rFonts w:hint="eastAsia" w:asciiTheme="minorEastAsia" w:hAnsiTheme="minorEastAsia"/>
                <w:color w:val="000000" w:themeColor="text1"/>
                <w:kern w:val="0"/>
                <w:sz w:val="24"/>
                <w:szCs w:val="24"/>
              </w:rPr>
              <w:t>和附表</w:t>
            </w:r>
            <w:r>
              <w:rPr>
                <w:rFonts w:asciiTheme="minorEastAsia" w:hAnsiTheme="minorEastAsia"/>
                <w:color w:val="000000" w:themeColor="text1"/>
                <w:kern w:val="0"/>
                <w:sz w:val="24"/>
                <w:szCs w:val="24"/>
              </w:rPr>
              <w:t>1</w:t>
            </w:r>
            <w:r>
              <w:rPr>
                <w:rFonts w:hint="eastAsia" w:asciiTheme="minorEastAsia" w:hAnsiTheme="minorEastAsia"/>
                <w:color w:val="000000" w:themeColor="text1"/>
                <w:kern w:val="0"/>
                <w:sz w:val="24"/>
                <w:szCs w:val="24"/>
                <w:lang w:val="en-US" w:eastAsia="zh-CN"/>
              </w:rPr>
              <w:t>8</w:t>
            </w:r>
            <w:r>
              <w:rPr>
                <w:rFonts w:hint="eastAsia" w:asciiTheme="minorEastAsia" w:hAnsiTheme="minorEastAsia"/>
                <w:color w:val="000000" w:themeColor="text1"/>
                <w:kern w:val="0"/>
                <w:sz w:val="24"/>
                <w:szCs w:val="24"/>
              </w:rPr>
              <w:t>中反映的内容；不超过200字。</w:t>
            </w:r>
          </w:p>
        </w:tc>
      </w:tr>
      <w:tr w14:paraId="132CD9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87" w:type="dxa"/>
            <w:shd w:val="clear" w:color="auto" w:fill="auto"/>
          </w:tcPr>
          <w:p w14:paraId="06DF9FF9">
            <w:pP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（二）</w:t>
            </w:r>
            <w:r>
              <w:rPr>
                <w:rFonts w:hint="eastAsia" w:cs="黑体" w:asciiTheme="minorEastAsia" w:hAnsiTheme="minorEastAsia"/>
                <w:color w:val="000000" w:themeColor="text1"/>
                <w:kern w:val="0"/>
                <w:sz w:val="24"/>
                <w:szCs w:val="24"/>
              </w:rPr>
              <w:t>教学资源及其应用</w:t>
            </w:r>
          </w:p>
        </w:tc>
        <w:tc>
          <w:tcPr>
            <w:tcW w:w="1970" w:type="dxa"/>
            <w:vAlign w:val="center"/>
          </w:tcPr>
          <w:p w14:paraId="27429F50">
            <w:pPr>
              <w:spacing w:line="380" w:lineRule="exact"/>
              <w:jc w:val="center"/>
              <w:rPr>
                <w:rFonts w:asciiTheme="minorEastAsia" w:hAnsiTheme="minorEastAsia"/>
                <w:bCs/>
                <w:color w:val="000000" w:themeColor="text1"/>
                <w:sz w:val="24"/>
                <w:szCs w:val="24"/>
              </w:rPr>
            </w:pPr>
          </w:p>
        </w:tc>
        <w:tc>
          <w:tcPr>
            <w:tcW w:w="5427" w:type="dxa"/>
            <w:vAlign w:val="center"/>
          </w:tcPr>
          <w:p w14:paraId="1FA4EBFA">
            <w:pPr>
              <w:adjustRightInd w:val="0"/>
              <w:snapToGrid w:val="0"/>
              <w:spacing w:line="400" w:lineRule="exact"/>
              <w:rPr>
                <w:rFonts w:asciiTheme="minorEastAsia" w:hAnsiTheme="minorEastAsia"/>
                <w:color w:val="000000" w:themeColor="text1"/>
                <w:kern w:val="0"/>
                <w:sz w:val="24"/>
                <w:szCs w:val="24"/>
              </w:rPr>
            </w:pPr>
            <w:r>
              <w:rPr>
                <w:rFonts w:asciiTheme="minorEastAsia" w:hAnsiTheme="minorEastAsia"/>
                <w:color w:val="000000" w:themeColor="text1"/>
                <w:kern w:val="0"/>
                <w:sz w:val="24"/>
                <w:szCs w:val="24"/>
              </w:rPr>
              <w:t>不超过</w:t>
            </w:r>
            <w:r>
              <w:rPr>
                <w:rFonts w:hint="eastAsia" w:asciiTheme="minorEastAsia" w:hAnsiTheme="minorEastAsia"/>
                <w:color w:val="000000" w:themeColor="text1"/>
                <w:kern w:val="0"/>
                <w:sz w:val="24"/>
                <w:szCs w:val="24"/>
              </w:rPr>
              <w:t>9</w:t>
            </w:r>
            <w:r>
              <w:rPr>
                <w:rFonts w:asciiTheme="minorEastAsia" w:hAnsiTheme="minorEastAsia"/>
                <w:color w:val="000000" w:themeColor="text1"/>
                <w:kern w:val="0"/>
                <w:sz w:val="24"/>
                <w:szCs w:val="24"/>
              </w:rPr>
              <w:t>00字。</w:t>
            </w:r>
          </w:p>
          <w:p w14:paraId="35412EEF">
            <w:pPr>
              <w:spacing w:line="380" w:lineRule="exact"/>
              <w:jc w:val="left"/>
              <w:rPr>
                <w:rFonts w:asciiTheme="minorEastAsia" w:hAnsiTheme="minorEastAsia"/>
                <w:bCs/>
                <w:color w:val="000000" w:themeColor="text1"/>
                <w:kern w:val="44"/>
                <w:sz w:val="24"/>
                <w:szCs w:val="24"/>
              </w:rPr>
            </w:pPr>
          </w:p>
        </w:tc>
      </w:tr>
      <w:tr w14:paraId="4F7871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87" w:type="dxa"/>
            <w:shd w:val="clear" w:color="auto" w:fill="auto"/>
          </w:tcPr>
          <w:p w14:paraId="0193B8D6">
            <w:pPr>
              <w:tabs>
                <w:tab w:val="right" w:leader="dot" w:pos="8200"/>
              </w:tabs>
              <w:spacing w:line="380" w:lineRule="exact"/>
              <w:ind w:firstLine="240" w:firstLineChars="10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1.教学用房</w:t>
            </w:r>
          </w:p>
        </w:tc>
        <w:tc>
          <w:tcPr>
            <w:tcW w:w="1970" w:type="dxa"/>
            <w:vAlign w:val="center"/>
          </w:tcPr>
          <w:p w14:paraId="4435DF1C">
            <w:pPr>
              <w:spacing w:line="380" w:lineRule="exact"/>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校园规划与建设处、后勤管理处</w:t>
            </w:r>
          </w:p>
        </w:tc>
        <w:tc>
          <w:tcPr>
            <w:tcW w:w="5427" w:type="dxa"/>
            <w:vAlign w:val="center"/>
          </w:tcPr>
          <w:p w14:paraId="37138560">
            <w:pPr>
              <w:spacing w:line="380" w:lineRule="exact"/>
              <w:jc w:val="left"/>
              <w:rPr>
                <w:rFonts w:asciiTheme="minorEastAsia" w:hAnsiTheme="minorEastAsia"/>
                <w:bCs/>
                <w:color w:val="000000" w:themeColor="text1"/>
                <w:kern w:val="44"/>
                <w:sz w:val="24"/>
                <w:szCs w:val="24"/>
              </w:rPr>
            </w:pPr>
            <w:r>
              <w:rPr>
                <w:rFonts w:asciiTheme="minorEastAsia" w:hAnsiTheme="minorEastAsia"/>
                <w:color w:val="000000" w:themeColor="text1"/>
                <w:kern w:val="0"/>
                <w:sz w:val="24"/>
                <w:szCs w:val="24"/>
              </w:rPr>
              <w:t>结合本科教学状态数据说明本科教育各类相关场所和教学用房情况，</w:t>
            </w:r>
            <w:r>
              <w:rPr>
                <w:rFonts w:hint="eastAsia" w:asciiTheme="minorEastAsia" w:hAnsiTheme="minorEastAsia"/>
                <w:color w:val="000000" w:themeColor="text1"/>
                <w:kern w:val="0"/>
                <w:sz w:val="24"/>
                <w:szCs w:val="24"/>
              </w:rPr>
              <w:t>简要描述本学年教学基础设施改善情况；</w:t>
            </w:r>
            <w:r>
              <w:rPr>
                <w:rFonts w:asciiTheme="minorEastAsia" w:hAnsiTheme="minorEastAsia"/>
                <w:color w:val="000000" w:themeColor="text1"/>
                <w:kern w:val="0"/>
                <w:sz w:val="24"/>
                <w:szCs w:val="24"/>
              </w:rPr>
              <w:t>包含</w:t>
            </w:r>
            <w:r>
              <w:rPr>
                <w:rFonts w:hint="eastAsia" w:asciiTheme="minorEastAsia" w:hAnsiTheme="minorEastAsia"/>
                <w:color w:val="000000" w:themeColor="text1"/>
                <w:kern w:val="0"/>
                <w:sz w:val="24"/>
                <w:szCs w:val="24"/>
              </w:rPr>
              <w:t>附表</w:t>
            </w:r>
            <w:r>
              <w:rPr>
                <w:rFonts w:hint="eastAsia" w:asciiTheme="minorEastAsia" w:hAnsiTheme="minorEastAsia"/>
                <w:color w:val="000000" w:themeColor="text1"/>
                <w:kern w:val="0"/>
                <w:sz w:val="24"/>
                <w:szCs w:val="24"/>
                <w:lang w:val="en-US" w:eastAsia="zh-CN"/>
              </w:rPr>
              <w:t>9</w:t>
            </w:r>
            <w:r>
              <w:rPr>
                <w:rFonts w:asciiTheme="minorEastAsia" w:hAnsiTheme="minorEastAsia"/>
                <w:color w:val="000000" w:themeColor="text1"/>
                <w:kern w:val="0"/>
                <w:sz w:val="24"/>
                <w:szCs w:val="24"/>
              </w:rPr>
              <w:t>反映的内容</w:t>
            </w:r>
            <w:r>
              <w:rPr>
                <w:rFonts w:hint="eastAsia" w:asciiTheme="minorEastAsia" w:hAnsiTheme="minorEastAsia"/>
                <w:color w:val="000000" w:themeColor="text1"/>
                <w:kern w:val="0"/>
                <w:sz w:val="24"/>
                <w:szCs w:val="24"/>
              </w:rPr>
              <w:t>；不超过150字。</w:t>
            </w:r>
          </w:p>
        </w:tc>
      </w:tr>
      <w:tr w14:paraId="40958E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87" w:type="dxa"/>
            <w:shd w:val="clear" w:color="auto" w:fill="auto"/>
          </w:tcPr>
          <w:p w14:paraId="7D0B4009">
            <w:pPr>
              <w:tabs>
                <w:tab w:val="right" w:leader="dot" w:pos="8200"/>
              </w:tabs>
              <w:spacing w:line="380" w:lineRule="exact"/>
              <w:ind w:firstLine="240" w:firstLineChars="10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2.图书资源</w:t>
            </w:r>
          </w:p>
        </w:tc>
        <w:tc>
          <w:tcPr>
            <w:tcW w:w="1970" w:type="dxa"/>
            <w:vAlign w:val="center"/>
          </w:tcPr>
          <w:p w14:paraId="2BD4BA78">
            <w:pPr>
              <w:spacing w:line="380" w:lineRule="exact"/>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图书馆</w:t>
            </w:r>
          </w:p>
        </w:tc>
        <w:tc>
          <w:tcPr>
            <w:tcW w:w="5427" w:type="dxa"/>
            <w:vAlign w:val="center"/>
          </w:tcPr>
          <w:p w14:paraId="195CC912">
            <w:pPr>
              <w:spacing w:line="400" w:lineRule="exact"/>
              <w:rPr>
                <w:rFonts w:asciiTheme="minorEastAsia" w:hAnsiTheme="minorEastAsia"/>
                <w:color w:val="000000" w:themeColor="text1"/>
                <w:sz w:val="24"/>
                <w:szCs w:val="24"/>
              </w:rPr>
            </w:pPr>
            <w:r>
              <w:rPr>
                <w:rFonts w:asciiTheme="minorEastAsia" w:hAnsiTheme="minorEastAsia"/>
                <w:color w:val="000000" w:themeColor="text1"/>
                <w:kern w:val="0"/>
                <w:sz w:val="24"/>
                <w:szCs w:val="24"/>
              </w:rPr>
              <w:t>结合本科教学状态数据</w:t>
            </w:r>
            <w:r>
              <w:rPr>
                <w:rFonts w:hint="eastAsia" w:asciiTheme="minorEastAsia" w:hAnsiTheme="minorEastAsia"/>
                <w:color w:val="000000" w:themeColor="text1"/>
                <w:kern w:val="0"/>
                <w:sz w:val="24"/>
                <w:szCs w:val="24"/>
              </w:rPr>
              <w:t>简要描述学校图书资源配置机制，馆藏量及当年服务于一流本科教育的重要举措；包含附表</w:t>
            </w:r>
            <w:r>
              <w:rPr>
                <w:rFonts w:hint="eastAsia" w:asciiTheme="minorEastAsia" w:hAnsiTheme="minorEastAsia"/>
                <w:color w:val="000000" w:themeColor="text1"/>
                <w:kern w:val="0"/>
                <w:sz w:val="24"/>
                <w:szCs w:val="24"/>
                <w:lang w:val="en-US" w:eastAsia="zh-CN"/>
              </w:rPr>
              <w:t>7</w:t>
            </w:r>
            <w:r>
              <w:rPr>
                <w:rFonts w:hint="eastAsia" w:asciiTheme="minorEastAsia" w:hAnsiTheme="minorEastAsia"/>
                <w:color w:val="000000" w:themeColor="text1"/>
                <w:kern w:val="0"/>
                <w:sz w:val="24"/>
                <w:szCs w:val="24"/>
              </w:rPr>
              <w:t>和附表</w:t>
            </w:r>
            <w:r>
              <w:rPr>
                <w:rFonts w:hint="eastAsia" w:asciiTheme="minorEastAsia" w:hAnsiTheme="minorEastAsia"/>
                <w:color w:val="000000" w:themeColor="text1"/>
                <w:kern w:val="0"/>
                <w:sz w:val="24"/>
                <w:szCs w:val="24"/>
                <w:lang w:val="en-US" w:eastAsia="zh-CN"/>
              </w:rPr>
              <w:t>8</w:t>
            </w:r>
            <w:r>
              <w:rPr>
                <w:rFonts w:hint="eastAsia" w:asciiTheme="minorEastAsia" w:hAnsiTheme="minorEastAsia"/>
                <w:color w:val="000000" w:themeColor="text1"/>
                <w:kern w:val="0"/>
                <w:sz w:val="24"/>
                <w:szCs w:val="24"/>
              </w:rPr>
              <w:t>中反映的内容；不超过150字。</w:t>
            </w:r>
          </w:p>
        </w:tc>
      </w:tr>
      <w:tr w14:paraId="61E673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87" w:type="dxa"/>
            <w:shd w:val="clear" w:color="auto" w:fill="auto"/>
          </w:tcPr>
          <w:p w14:paraId="7B002973">
            <w:pPr>
              <w:tabs>
                <w:tab w:val="right" w:leader="dot" w:pos="8200"/>
              </w:tabs>
              <w:spacing w:line="380" w:lineRule="exact"/>
              <w:ind w:firstLine="240" w:firstLineChars="10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3.实验条件</w:t>
            </w:r>
          </w:p>
        </w:tc>
        <w:tc>
          <w:tcPr>
            <w:tcW w:w="1970" w:type="dxa"/>
            <w:vAlign w:val="center"/>
          </w:tcPr>
          <w:p w14:paraId="025B789C">
            <w:pPr>
              <w:spacing w:line="380" w:lineRule="exact"/>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教务处、资产与实验室管理处</w:t>
            </w:r>
          </w:p>
        </w:tc>
        <w:tc>
          <w:tcPr>
            <w:tcW w:w="5427" w:type="dxa"/>
            <w:vAlign w:val="center"/>
          </w:tcPr>
          <w:p w14:paraId="10614742">
            <w:pPr>
              <w:adjustRightInd w:val="0"/>
              <w:snapToGrid w:val="0"/>
              <w:spacing w:line="400" w:lineRule="exact"/>
              <w:ind w:firstLine="117" w:firstLineChars="49"/>
              <w:rPr>
                <w:rFonts w:asciiTheme="minorEastAsia" w:hAnsiTheme="minorEastAsia"/>
                <w:bCs/>
                <w:color w:val="000000" w:themeColor="text1"/>
                <w:kern w:val="44"/>
                <w:sz w:val="24"/>
                <w:szCs w:val="24"/>
              </w:rPr>
            </w:pPr>
            <w:r>
              <w:rPr>
                <w:rFonts w:asciiTheme="minorEastAsia" w:hAnsiTheme="minorEastAsia"/>
                <w:color w:val="000000" w:themeColor="text1"/>
                <w:kern w:val="0"/>
                <w:sz w:val="24"/>
                <w:szCs w:val="24"/>
              </w:rPr>
              <w:t>结合本科教学状态数据</w:t>
            </w:r>
            <w:r>
              <w:rPr>
                <w:rFonts w:hint="eastAsia" w:asciiTheme="minorEastAsia" w:hAnsiTheme="minorEastAsia"/>
                <w:color w:val="000000" w:themeColor="text1"/>
                <w:kern w:val="0"/>
                <w:sz w:val="24"/>
                <w:szCs w:val="24"/>
              </w:rPr>
              <w:t>简要描述学校教学实验室总量、人员及高级别立项情况，概括本学年实验室改善情况；不超过200字。</w:t>
            </w:r>
            <w:r>
              <w:rPr>
                <w:rFonts w:asciiTheme="minorEastAsia" w:hAnsiTheme="minorEastAsia"/>
                <w:color w:val="000000" w:themeColor="text1"/>
                <w:kern w:val="0"/>
                <w:sz w:val="24"/>
                <w:szCs w:val="24"/>
              </w:rPr>
              <w:t>结合本科教学状态数据</w:t>
            </w:r>
            <w:r>
              <w:rPr>
                <w:rFonts w:hint="eastAsia" w:asciiTheme="minorEastAsia" w:hAnsiTheme="minorEastAsia"/>
                <w:color w:val="000000" w:themeColor="text1"/>
                <w:kern w:val="0"/>
                <w:sz w:val="24"/>
                <w:szCs w:val="24"/>
              </w:rPr>
              <w:t>简要描述学校教学科研仪器设备总量与管理机制，包含附表</w:t>
            </w:r>
            <w:r>
              <w:rPr>
                <w:rFonts w:hint="eastAsia" w:asciiTheme="minorEastAsia" w:hAnsiTheme="minorEastAsia"/>
                <w:color w:val="000000" w:themeColor="text1"/>
                <w:kern w:val="0"/>
                <w:sz w:val="24"/>
                <w:szCs w:val="24"/>
                <w:lang w:val="en-US" w:eastAsia="zh-CN"/>
              </w:rPr>
              <w:t>5</w:t>
            </w:r>
            <w:r>
              <w:rPr>
                <w:rFonts w:hint="eastAsia" w:asciiTheme="minorEastAsia" w:hAnsiTheme="minorEastAsia"/>
                <w:color w:val="000000" w:themeColor="text1"/>
                <w:kern w:val="0"/>
                <w:sz w:val="24"/>
                <w:szCs w:val="24"/>
              </w:rPr>
              <w:t>和附表</w:t>
            </w:r>
            <w:r>
              <w:rPr>
                <w:rFonts w:hint="eastAsia" w:asciiTheme="minorEastAsia" w:hAnsiTheme="minorEastAsia"/>
                <w:color w:val="000000" w:themeColor="text1"/>
                <w:kern w:val="0"/>
                <w:sz w:val="24"/>
                <w:szCs w:val="24"/>
                <w:lang w:val="en-US" w:eastAsia="zh-CN"/>
              </w:rPr>
              <w:t>6</w:t>
            </w:r>
            <w:r>
              <w:rPr>
                <w:rFonts w:hint="eastAsia" w:asciiTheme="minorEastAsia" w:hAnsiTheme="minorEastAsia"/>
                <w:color w:val="000000" w:themeColor="text1"/>
                <w:kern w:val="0"/>
                <w:sz w:val="24"/>
                <w:szCs w:val="24"/>
              </w:rPr>
              <w:t>中反映的内容；不超过</w:t>
            </w:r>
            <w:r>
              <w:rPr>
                <w:rFonts w:asciiTheme="minorEastAsia" w:hAnsiTheme="minorEastAsia"/>
                <w:color w:val="000000" w:themeColor="text1"/>
                <w:kern w:val="0"/>
                <w:sz w:val="24"/>
                <w:szCs w:val="24"/>
              </w:rPr>
              <w:t>200</w:t>
            </w:r>
            <w:r>
              <w:rPr>
                <w:rFonts w:hint="eastAsia" w:asciiTheme="minorEastAsia" w:hAnsiTheme="minorEastAsia"/>
                <w:color w:val="000000" w:themeColor="text1"/>
                <w:kern w:val="0"/>
                <w:sz w:val="24"/>
                <w:szCs w:val="24"/>
              </w:rPr>
              <w:t>字。</w:t>
            </w:r>
          </w:p>
        </w:tc>
      </w:tr>
      <w:tr w14:paraId="434179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87" w:type="dxa"/>
            <w:shd w:val="clear" w:color="auto" w:fill="auto"/>
          </w:tcPr>
          <w:p w14:paraId="7F03F5E1">
            <w:pPr>
              <w:tabs>
                <w:tab w:val="right" w:leader="dot" w:pos="8200"/>
              </w:tabs>
              <w:spacing w:line="380" w:lineRule="exact"/>
              <w:ind w:firstLine="240" w:firstLineChars="100"/>
              <w:rPr>
                <w:rFonts w:asciiTheme="minorEastAsia" w:hAnsiTheme="minorEastAsia"/>
                <w:color w:val="000000" w:themeColor="text1"/>
                <w:sz w:val="24"/>
                <w:szCs w:val="24"/>
              </w:rPr>
            </w:pPr>
            <w:r>
              <w:rPr>
                <w:rFonts w:asciiTheme="minorEastAsia" w:hAnsiTheme="minorEastAsia"/>
                <w:color w:val="000000" w:themeColor="text1"/>
                <w:sz w:val="24"/>
                <w:szCs w:val="24"/>
              </w:rPr>
              <w:t>4</w:t>
            </w:r>
            <w:r>
              <w:rPr>
                <w:rFonts w:hint="eastAsia" w:asciiTheme="minorEastAsia" w:hAnsiTheme="minorEastAsia"/>
                <w:color w:val="000000" w:themeColor="text1"/>
                <w:sz w:val="24"/>
                <w:szCs w:val="24"/>
              </w:rPr>
              <w:t>.教学信息化建设</w:t>
            </w:r>
          </w:p>
        </w:tc>
        <w:tc>
          <w:tcPr>
            <w:tcW w:w="1970" w:type="dxa"/>
            <w:vAlign w:val="center"/>
          </w:tcPr>
          <w:p w14:paraId="184F6381">
            <w:pPr>
              <w:spacing w:line="380" w:lineRule="exact"/>
              <w:jc w:val="both"/>
              <w:rPr>
                <w:rFonts w:asciiTheme="minorEastAsia" w:hAnsiTheme="minorEastAsia"/>
                <w:color w:val="000000" w:themeColor="text1"/>
                <w:sz w:val="24"/>
                <w:szCs w:val="24"/>
              </w:rPr>
            </w:pPr>
            <w:r>
              <w:rPr>
                <w:rFonts w:hint="eastAsia" w:asciiTheme="minorEastAsia" w:hAnsiTheme="minorEastAsia"/>
                <w:color w:val="000000" w:themeColor="text1"/>
                <w:sz w:val="24"/>
                <w:szCs w:val="24"/>
              </w:rPr>
              <w:t>信息中心</w:t>
            </w:r>
          </w:p>
        </w:tc>
        <w:tc>
          <w:tcPr>
            <w:tcW w:w="5427" w:type="dxa"/>
            <w:vAlign w:val="center"/>
          </w:tcPr>
          <w:p w14:paraId="5E6BB206">
            <w:pPr>
              <w:adjustRightInd w:val="0"/>
              <w:snapToGrid w:val="0"/>
              <w:spacing w:line="580" w:lineRule="exact"/>
              <w:jc w:val="left"/>
              <w:rPr>
                <w:rFonts w:asciiTheme="minorEastAsia" w:hAnsiTheme="minorEastAsia"/>
                <w:bCs/>
                <w:color w:val="000000" w:themeColor="text1"/>
                <w:kern w:val="44"/>
                <w:sz w:val="24"/>
                <w:szCs w:val="24"/>
              </w:rPr>
            </w:pPr>
            <w:r>
              <w:rPr>
                <w:rFonts w:hint="eastAsia" w:asciiTheme="minorEastAsia" w:hAnsiTheme="minorEastAsia"/>
                <w:color w:val="000000" w:themeColor="text1"/>
                <w:kern w:val="0"/>
                <w:sz w:val="24"/>
                <w:szCs w:val="24"/>
              </w:rPr>
              <w:t>简要描述学校教学信息化相关的硬件和软件现状，及当学年改善情况。不超过</w:t>
            </w:r>
            <w:r>
              <w:rPr>
                <w:rFonts w:asciiTheme="minorEastAsia" w:hAnsiTheme="minorEastAsia"/>
                <w:color w:val="000000" w:themeColor="text1"/>
                <w:kern w:val="0"/>
                <w:sz w:val="24"/>
                <w:szCs w:val="24"/>
              </w:rPr>
              <w:t>200</w:t>
            </w:r>
            <w:r>
              <w:rPr>
                <w:rFonts w:hint="eastAsia" w:asciiTheme="minorEastAsia" w:hAnsiTheme="minorEastAsia"/>
                <w:color w:val="000000" w:themeColor="text1"/>
                <w:kern w:val="0"/>
                <w:sz w:val="24"/>
                <w:szCs w:val="24"/>
              </w:rPr>
              <w:t>字。</w:t>
            </w:r>
          </w:p>
        </w:tc>
      </w:tr>
      <w:tr w14:paraId="2DD70C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87" w:type="dxa"/>
          </w:tcPr>
          <w:p w14:paraId="0703C381">
            <w:pPr>
              <w:tabs>
                <w:tab w:val="right" w:leader="dot" w:pos="8200"/>
              </w:tabs>
              <w:spacing w:line="380" w:lineRule="exact"/>
              <w:rPr>
                <w:rFonts w:asciiTheme="minorEastAsia" w:hAnsiTheme="minorEastAsia"/>
                <w:color w:val="000000" w:themeColor="text1"/>
                <w:sz w:val="24"/>
                <w:szCs w:val="24"/>
              </w:rPr>
            </w:pPr>
            <w:r>
              <w:rPr>
                <w:rFonts w:hint="eastAsia" w:asciiTheme="minorEastAsia" w:hAnsiTheme="minorEastAsia"/>
                <w:color w:val="000000" w:themeColor="text1"/>
                <w:sz w:val="24"/>
                <w:szCs w:val="24"/>
              </w:rPr>
              <w:t>（三）教学经费投入情况</w:t>
            </w:r>
          </w:p>
        </w:tc>
        <w:tc>
          <w:tcPr>
            <w:tcW w:w="1970" w:type="dxa"/>
            <w:vAlign w:val="center"/>
          </w:tcPr>
          <w:p w14:paraId="641F3CB0">
            <w:pPr>
              <w:spacing w:line="380" w:lineRule="exact"/>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计划财务处</w:t>
            </w:r>
          </w:p>
        </w:tc>
        <w:tc>
          <w:tcPr>
            <w:tcW w:w="5427" w:type="dxa"/>
            <w:vAlign w:val="center"/>
          </w:tcPr>
          <w:p w14:paraId="198973DF">
            <w:pPr>
              <w:spacing w:line="380" w:lineRule="exact"/>
              <w:jc w:val="left"/>
              <w:rPr>
                <w:rFonts w:asciiTheme="minorEastAsia" w:hAnsiTheme="minorEastAsia"/>
                <w:bCs/>
                <w:color w:val="000000" w:themeColor="text1"/>
                <w:kern w:val="44"/>
                <w:sz w:val="24"/>
                <w:szCs w:val="24"/>
              </w:rPr>
            </w:pPr>
            <w:r>
              <w:rPr>
                <w:rFonts w:asciiTheme="minorEastAsia" w:hAnsiTheme="minorEastAsia"/>
                <w:color w:val="000000" w:themeColor="text1"/>
                <w:kern w:val="0"/>
                <w:sz w:val="24"/>
                <w:szCs w:val="24"/>
              </w:rPr>
              <w:t>结合本科教学状态数据简要</w:t>
            </w:r>
            <w:r>
              <w:rPr>
                <w:rFonts w:asciiTheme="minorEastAsia" w:hAnsiTheme="minorEastAsia"/>
                <w:color w:val="000000" w:themeColor="text1"/>
                <w:sz w:val="24"/>
                <w:szCs w:val="24"/>
              </w:rPr>
              <w:t>描述学校教学经费投入分配机制，及</w:t>
            </w:r>
            <w:r>
              <w:rPr>
                <w:rFonts w:hint="eastAsia" w:asciiTheme="minorEastAsia" w:hAnsiTheme="minorEastAsia"/>
                <w:color w:val="000000" w:themeColor="text1"/>
                <w:sz w:val="24"/>
                <w:szCs w:val="24"/>
              </w:rPr>
              <w:t>20</w:t>
            </w:r>
            <w:r>
              <w:rPr>
                <w:rFonts w:asciiTheme="minorEastAsia" w:hAnsiTheme="minorEastAsia"/>
                <w:color w:val="000000" w:themeColor="text1"/>
                <w:sz w:val="24"/>
                <w:szCs w:val="24"/>
              </w:rPr>
              <w:t>2</w:t>
            </w:r>
            <w:r>
              <w:rPr>
                <w:rFonts w:hint="eastAsia" w:asciiTheme="minorEastAsia" w:hAnsiTheme="minorEastAsia"/>
                <w:color w:val="000000" w:themeColor="text1"/>
                <w:sz w:val="24"/>
                <w:szCs w:val="24"/>
                <w:lang w:val="en-US" w:eastAsia="zh-CN"/>
              </w:rPr>
              <w:t>3</w:t>
            </w:r>
            <w:r>
              <w:rPr>
                <w:rFonts w:hint="eastAsia" w:asciiTheme="minorEastAsia" w:hAnsiTheme="minorEastAsia"/>
                <w:color w:val="000000" w:themeColor="text1"/>
                <w:sz w:val="24"/>
                <w:szCs w:val="24"/>
              </w:rPr>
              <w:t>年各大类教学经费投入情况；包括附表1</w:t>
            </w:r>
            <w:r>
              <w:rPr>
                <w:rFonts w:hint="eastAsia" w:asciiTheme="minorEastAsia" w:hAnsiTheme="minorEastAsia"/>
                <w:color w:val="000000" w:themeColor="text1"/>
                <w:sz w:val="24"/>
                <w:szCs w:val="24"/>
                <w:lang w:val="en-US" w:eastAsia="zh-CN"/>
              </w:rPr>
              <w:t>0</w:t>
            </w:r>
            <w:r>
              <w:rPr>
                <w:rFonts w:asciiTheme="minorEastAsia" w:hAnsiTheme="minorEastAsia"/>
                <w:color w:val="000000" w:themeColor="text1"/>
                <w:sz w:val="24"/>
                <w:szCs w:val="24"/>
              </w:rPr>
              <w:t>至附表1</w:t>
            </w:r>
            <w:r>
              <w:rPr>
                <w:rFonts w:hint="eastAsia" w:asciiTheme="minorEastAsia" w:hAnsiTheme="minorEastAsia"/>
                <w:color w:val="000000" w:themeColor="text1"/>
                <w:sz w:val="24"/>
                <w:szCs w:val="24"/>
                <w:lang w:val="en-US" w:eastAsia="zh-CN"/>
              </w:rPr>
              <w:t>3</w:t>
            </w:r>
            <w:r>
              <w:rPr>
                <w:rFonts w:asciiTheme="minorEastAsia" w:hAnsiTheme="minorEastAsia"/>
                <w:color w:val="000000" w:themeColor="text1"/>
                <w:sz w:val="24"/>
                <w:szCs w:val="24"/>
              </w:rPr>
              <w:t>所反映的内容</w:t>
            </w:r>
            <w:r>
              <w:rPr>
                <w:rFonts w:hint="eastAsia" w:asciiTheme="minorEastAsia" w:hAnsiTheme="minorEastAsia"/>
                <w:color w:val="000000" w:themeColor="text1"/>
                <w:sz w:val="24"/>
                <w:szCs w:val="24"/>
              </w:rPr>
              <w:t>；</w:t>
            </w:r>
            <w:r>
              <w:rPr>
                <w:rFonts w:hint="eastAsia" w:asciiTheme="minorEastAsia" w:hAnsiTheme="minorEastAsia"/>
                <w:color w:val="000000" w:themeColor="text1"/>
                <w:kern w:val="0"/>
                <w:sz w:val="24"/>
                <w:szCs w:val="24"/>
              </w:rPr>
              <w:t>不超过</w:t>
            </w:r>
            <w:r>
              <w:rPr>
                <w:rFonts w:asciiTheme="minorEastAsia" w:hAnsiTheme="minorEastAsia"/>
                <w:color w:val="000000" w:themeColor="text1"/>
                <w:kern w:val="0"/>
                <w:sz w:val="24"/>
                <w:szCs w:val="24"/>
              </w:rPr>
              <w:t>5</w:t>
            </w:r>
            <w:r>
              <w:rPr>
                <w:rFonts w:hint="eastAsia" w:asciiTheme="minorEastAsia" w:hAnsiTheme="minorEastAsia"/>
                <w:color w:val="000000" w:themeColor="text1"/>
                <w:kern w:val="0"/>
                <w:sz w:val="24"/>
                <w:szCs w:val="24"/>
              </w:rPr>
              <w:t>00字。</w:t>
            </w:r>
          </w:p>
        </w:tc>
      </w:tr>
      <w:tr w14:paraId="340C91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87" w:type="dxa"/>
            <w:shd w:val="clear" w:color="auto" w:fill="auto"/>
          </w:tcPr>
          <w:p w14:paraId="2DD6BBFF">
            <w:pPr>
              <w:rPr>
                <w:rFonts w:asciiTheme="minorEastAsia" w:hAnsiTheme="minorEastAsia"/>
                <w:b/>
                <w:color w:val="000000" w:themeColor="text1"/>
                <w:sz w:val="24"/>
                <w:szCs w:val="24"/>
              </w:rPr>
            </w:pPr>
            <w:r>
              <w:rPr>
                <w:rFonts w:hint="eastAsia" w:asciiTheme="minorEastAsia" w:hAnsiTheme="minorEastAsia"/>
                <w:b/>
                <w:color w:val="000000" w:themeColor="text1"/>
                <w:sz w:val="24"/>
                <w:szCs w:val="24"/>
              </w:rPr>
              <w:t>三、教学建设与改革</w:t>
            </w:r>
          </w:p>
        </w:tc>
        <w:tc>
          <w:tcPr>
            <w:tcW w:w="1970" w:type="dxa"/>
            <w:vAlign w:val="center"/>
          </w:tcPr>
          <w:p w14:paraId="75B084C9">
            <w:pPr>
              <w:spacing w:line="380" w:lineRule="exact"/>
              <w:jc w:val="center"/>
              <w:rPr>
                <w:rFonts w:asciiTheme="minorEastAsia" w:hAnsiTheme="minorEastAsia"/>
                <w:bCs/>
                <w:color w:val="000000" w:themeColor="text1"/>
                <w:sz w:val="24"/>
                <w:szCs w:val="24"/>
              </w:rPr>
            </w:pPr>
            <w:r>
              <w:rPr>
                <w:rFonts w:hint="eastAsia" w:asciiTheme="minorEastAsia" w:hAnsiTheme="minorEastAsia"/>
                <w:bCs/>
                <w:color w:val="000000" w:themeColor="text1"/>
                <w:sz w:val="24"/>
                <w:szCs w:val="24"/>
              </w:rPr>
              <w:t>教务处负责</w:t>
            </w:r>
          </w:p>
        </w:tc>
        <w:tc>
          <w:tcPr>
            <w:tcW w:w="5427" w:type="dxa"/>
            <w:vAlign w:val="center"/>
          </w:tcPr>
          <w:p w14:paraId="08E4212A">
            <w:pPr>
              <w:spacing w:line="400" w:lineRule="exact"/>
              <w:rPr>
                <w:rFonts w:asciiTheme="minorEastAsia" w:hAnsiTheme="minorEastAsia"/>
                <w:b/>
                <w:bCs/>
                <w:color w:val="000000" w:themeColor="text1"/>
                <w:sz w:val="24"/>
                <w:szCs w:val="24"/>
              </w:rPr>
            </w:pPr>
            <w:r>
              <w:rPr>
                <w:rFonts w:hint="eastAsia" w:asciiTheme="minorEastAsia" w:hAnsiTheme="minorEastAsia"/>
                <w:b/>
                <w:color w:val="000000" w:themeColor="text1"/>
                <w:kern w:val="0"/>
                <w:sz w:val="24"/>
                <w:szCs w:val="24"/>
              </w:rPr>
              <w:t>揭示教学过程各主要方面和关键环节，包括专业建设、课程建设、教材建设、教学改革等；不超过3千字。</w:t>
            </w:r>
          </w:p>
        </w:tc>
      </w:tr>
      <w:tr w14:paraId="0FD1A8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87" w:type="dxa"/>
          </w:tcPr>
          <w:p w14:paraId="28BC7BB6">
            <w:pP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（一）专业建设</w:t>
            </w:r>
          </w:p>
        </w:tc>
        <w:tc>
          <w:tcPr>
            <w:tcW w:w="1970" w:type="dxa"/>
            <w:vAlign w:val="center"/>
          </w:tcPr>
          <w:p w14:paraId="789F1CB5">
            <w:pPr>
              <w:spacing w:line="380" w:lineRule="exact"/>
              <w:jc w:val="center"/>
              <w:rPr>
                <w:rFonts w:asciiTheme="minorEastAsia" w:hAnsiTheme="minorEastAsia"/>
                <w:bCs/>
                <w:color w:val="000000" w:themeColor="text1"/>
                <w:sz w:val="24"/>
                <w:szCs w:val="24"/>
              </w:rPr>
            </w:pPr>
            <w:r>
              <w:rPr>
                <w:rFonts w:asciiTheme="minorEastAsia" w:hAnsiTheme="minorEastAsia"/>
                <w:bCs/>
                <w:color w:val="000000" w:themeColor="text1"/>
                <w:sz w:val="24"/>
                <w:szCs w:val="24"/>
              </w:rPr>
              <w:t>教务处</w:t>
            </w:r>
          </w:p>
        </w:tc>
        <w:tc>
          <w:tcPr>
            <w:tcW w:w="5427" w:type="dxa"/>
            <w:vAlign w:val="center"/>
          </w:tcPr>
          <w:p w14:paraId="1E36E7B1">
            <w:pPr>
              <w:spacing w:line="380" w:lineRule="exact"/>
              <w:jc w:val="left"/>
              <w:rPr>
                <w:rFonts w:asciiTheme="minorEastAsia" w:hAnsiTheme="minorEastAsia"/>
                <w:bCs/>
                <w:color w:val="000000" w:themeColor="text1"/>
                <w:sz w:val="24"/>
                <w:szCs w:val="24"/>
              </w:rPr>
            </w:pPr>
            <w:r>
              <w:rPr>
                <w:rFonts w:hint="eastAsia" w:asciiTheme="minorEastAsia" w:hAnsiTheme="minorEastAsia"/>
                <w:color w:val="000000" w:themeColor="text1"/>
                <w:kern w:val="0"/>
                <w:sz w:val="24"/>
                <w:szCs w:val="24"/>
              </w:rPr>
              <w:t>简要描述学校专业建设管理机制、专业建设总体现状和本学年改进举措和成效。不超过300字。</w:t>
            </w:r>
          </w:p>
        </w:tc>
      </w:tr>
      <w:tr w14:paraId="4378B1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87" w:type="dxa"/>
          </w:tcPr>
          <w:p w14:paraId="430641CC">
            <w:pP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（二）课程建设与课堂教学</w:t>
            </w:r>
          </w:p>
        </w:tc>
        <w:tc>
          <w:tcPr>
            <w:tcW w:w="1970" w:type="dxa"/>
            <w:vAlign w:val="center"/>
          </w:tcPr>
          <w:p w14:paraId="351C4916">
            <w:pPr>
              <w:spacing w:line="380" w:lineRule="exact"/>
              <w:jc w:val="center"/>
              <w:rPr>
                <w:rFonts w:asciiTheme="minorEastAsia" w:hAnsiTheme="minorEastAsia"/>
                <w:color w:val="000000" w:themeColor="text1"/>
                <w:sz w:val="24"/>
                <w:szCs w:val="24"/>
              </w:rPr>
            </w:pPr>
            <w:r>
              <w:rPr>
                <w:rFonts w:asciiTheme="minorEastAsia" w:hAnsiTheme="minorEastAsia"/>
                <w:bCs/>
                <w:color w:val="000000" w:themeColor="text1"/>
                <w:sz w:val="24"/>
                <w:szCs w:val="24"/>
              </w:rPr>
              <w:t>教务处</w:t>
            </w:r>
          </w:p>
        </w:tc>
        <w:tc>
          <w:tcPr>
            <w:tcW w:w="5427" w:type="dxa"/>
            <w:vAlign w:val="center"/>
          </w:tcPr>
          <w:p w14:paraId="7D5B3F19">
            <w:pPr>
              <w:spacing w:line="380" w:lineRule="exact"/>
              <w:jc w:val="left"/>
              <w:rPr>
                <w:rFonts w:asciiTheme="minorEastAsia" w:hAnsiTheme="minorEastAsia"/>
                <w:bCs/>
                <w:color w:val="000000" w:themeColor="text1"/>
                <w:kern w:val="44"/>
                <w:sz w:val="24"/>
                <w:szCs w:val="24"/>
              </w:rPr>
            </w:pPr>
            <w:r>
              <w:rPr>
                <w:rFonts w:hint="eastAsia" w:asciiTheme="minorEastAsia" w:hAnsiTheme="minorEastAsia"/>
                <w:color w:val="000000" w:themeColor="text1"/>
                <w:kern w:val="0"/>
                <w:sz w:val="24"/>
                <w:szCs w:val="24"/>
              </w:rPr>
              <w:t>简要描述学校实施一流本科教育的课程建设和课堂教学的管制机制，总体成果，当学年改进举措与成效；含</w:t>
            </w:r>
            <w:r>
              <w:rPr>
                <w:rFonts w:hint="eastAsia" w:asciiTheme="minorEastAsia" w:hAnsiTheme="minorEastAsia"/>
                <w:color w:val="000000" w:themeColor="text1"/>
                <w:kern w:val="0"/>
                <w:sz w:val="24"/>
                <w:szCs w:val="24"/>
                <w:lang w:val="en-US" w:eastAsia="zh-CN"/>
              </w:rPr>
              <w:t>全校开设课程门数及选修课程开设情况、</w:t>
            </w:r>
            <w:r>
              <w:rPr>
                <w:rFonts w:hint="eastAsia" w:asciiTheme="minorEastAsia" w:hAnsiTheme="minorEastAsia"/>
                <w:color w:val="000000" w:themeColor="text1"/>
                <w:kern w:val="0"/>
                <w:sz w:val="24"/>
                <w:szCs w:val="24"/>
              </w:rPr>
              <w:t>“习近平</w:t>
            </w:r>
            <w:r>
              <w:rPr>
                <w:rFonts w:hint="eastAsia" w:asciiTheme="minorEastAsia" w:hAnsiTheme="minorEastAsia"/>
                <w:color w:val="000000" w:themeColor="text1"/>
                <w:kern w:val="0"/>
                <w:sz w:val="24"/>
                <w:szCs w:val="24"/>
                <w:lang w:val="en-US" w:eastAsia="zh-CN"/>
              </w:rPr>
              <w:t>新时代中国特色社会主义思想概论</w:t>
            </w:r>
            <w:r>
              <w:rPr>
                <w:rFonts w:hint="eastAsia" w:asciiTheme="minorEastAsia" w:hAnsiTheme="minorEastAsia"/>
                <w:color w:val="000000" w:themeColor="text1"/>
                <w:kern w:val="0"/>
                <w:sz w:val="24"/>
                <w:szCs w:val="24"/>
              </w:rPr>
              <w:t>”课程开设情况</w:t>
            </w:r>
            <w:r>
              <w:rPr>
                <w:rFonts w:hint="eastAsia" w:asciiTheme="minorEastAsia" w:hAnsiTheme="minorEastAsia"/>
                <w:color w:val="000000" w:themeColor="text1"/>
                <w:kern w:val="0"/>
                <w:sz w:val="24"/>
                <w:szCs w:val="24"/>
                <w:lang w:eastAsia="zh-CN"/>
              </w:rPr>
              <w:t>、</w:t>
            </w:r>
            <w:r>
              <w:rPr>
                <w:rFonts w:hint="eastAsia" w:asciiTheme="minorEastAsia" w:hAnsiTheme="minorEastAsia"/>
                <w:color w:val="000000" w:themeColor="text1"/>
                <w:kern w:val="0"/>
                <w:sz w:val="24"/>
                <w:szCs w:val="24"/>
                <w:lang w:val="en-US" w:eastAsia="zh-CN"/>
              </w:rPr>
              <w:t>课堂教学规模等</w:t>
            </w:r>
            <w:r>
              <w:rPr>
                <w:rFonts w:hint="eastAsia" w:asciiTheme="minorEastAsia" w:hAnsiTheme="minorEastAsia"/>
                <w:color w:val="000000" w:themeColor="text1"/>
                <w:kern w:val="0"/>
                <w:sz w:val="24"/>
                <w:szCs w:val="24"/>
              </w:rPr>
              <w:t>；</w:t>
            </w:r>
            <w:del w:id="1" w:author="古聿木" w:date="2024-11-08T14:03:06Z">
              <w:r>
                <w:rPr>
                  <w:rFonts w:hint="eastAsia" w:asciiTheme="minorEastAsia" w:hAnsiTheme="minorEastAsia"/>
                  <w:color w:val="000000" w:themeColor="text1"/>
                  <w:kern w:val="0"/>
                  <w:sz w:val="24"/>
                  <w:szCs w:val="24"/>
                  <w:lang w:val="en-US" w:eastAsia="zh-CN"/>
                </w:rPr>
                <w:delText>课程</w:delText>
              </w:r>
            </w:del>
            <w:del w:id="2" w:author="古聿木" w:date="2024-11-08T14:03:06Z">
              <w:r>
                <w:rPr>
                  <w:rFonts w:hint="eastAsia" w:asciiTheme="minorEastAsia" w:hAnsiTheme="minorEastAsia"/>
                  <w:color w:val="000000" w:themeColor="text1"/>
                  <w:kern w:val="0"/>
                  <w:sz w:val="24"/>
                  <w:szCs w:val="24"/>
                </w:rPr>
                <w:delText>建设</w:delText>
              </w:r>
            </w:del>
            <w:r>
              <w:rPr>
                <w:rFonts w:hint="eastAsia" w:asciiTheme="minorEastAsia" w:hAnsiTheme="minorEastAsia"/>
                <w:color w:val="000000" w:themeColor="text1"/>
                <w:kern w:val="0"/>
                <w:sz w:val="24"/>
                <w:szCs w:val="24"/>
              </w:rPr>
              <w:t>包含附表1</w:t>
            </w:r>
            <w:r>
              <w:rPr>
                <w:rFonts w:hint="eastAsia" w:asciiTheme="minorEastAsia" w:hAnsiTheme="minorEastAsia"/>
                <w:color w:val="000000" w:themeColor="text1"/>
                <w:kern w:val="0"/>
                <w:sz w:val="24"/>
                <w:szCs w:val="24"/>
                <w:lang w:val="en-US" w:eastAsia="zh-CN"/>
              </w:rPr>
              <w:t>4</w:t>
            </w:r>
            <w:del w:id="3" w:author="古聿木" w:date="2024-11-08T14:03:12Z">
              <w:r>
                <w:rPr>
                  <w:rFonts w:asciiTheme="minorEastAsia" w:hAnsiTheme="minorEastAsia"/>
                  <w:color w:val="000000" w:themeColor="text1"/>
                  <w:kern w:val="0"/>
                  <w:sz w:val="24"/>
                  <w:szCs w:val="24"/>
                </w:rPr>
                <w:delText>和附表</w:delText>
              </w:r>
            </w:del>
            <w:ins w:id="4" w:author="古聿木" w:date="2024-11-08T14:03:12Z">
              <w:r>
                <w:rPr>
                  <w:rFonts w:hint="eastAsia" w:asciiTheme="minorEastAsia" w:hAnsiTheme="minorEastAsia"/>
                  <w:color w:val="000000" w:themeColor="text1"/>
                  <w:kern w:val="0"/>
                  <w:sz w:val="24"/>
                  <w:szCs w:val="24"/>
                  <w:lang w:eastAsia="zh-CN"/>
                </w:rPr>
                <w:t>、</w:t>
              </w:r>
            </w:ins>
            <w:r>
              <w:rPr>
                <w:rFonts w:hint="eastAsia" w:asciiTheme="minorEastAsia" w:hAnsiTheme="minorEastAsia"/>
                <w:color w:val="000000" w:themeColor="text1"/>
                <w:kern w:val="0"/>
                <w:sz w:val="24"/>
                <w:szCs w:val="24"/>
                <w:lang w:val="en-US" w:eastAsia="zh-CN"/>
              </w:rPr>
              <w:t>16</w:t>
            </w:r>
            <w:ins w:id="5" w:author="古聿木" w:date="2024-11-08T14:03:33Z">
              <w:r>
                <w:rPr>
                  <w:rFonts w:hint="eastAsia" w:asciiTheme="minorEastAsia" w:hAnsiTheme="minorEastAsia"/>
                  <w:color w:val="000000" w:themeColor="text1"/>
                  <w:kern w:val="0"/>
                  <w:sz w:val="24"/>
                  <w:szCs w:val="24"/>
                  <w:lang w:val="en-US" w:eastAsia="zh-CN"/>
                </w:rPr>
                <w:t>、</w:t>
              </w:r>
            </w:ins>
            <w:ins w:id="6" w:author="古聿木" w:date="2024-11-08T14:03:27Z">
              <w:r>
                <w:rPr>
                  <w:rFonts w:hint="eastAsia" w:asciiTheme="minorEastAsia" w:hAnsiTheme="minorEastAsia"/>
                  <w:color w:val="000000" w:themeColor="text1"/>
                  <w:kern w:val="0"/>
                  <w:sz w:val="24"/>
                  <w:szCs w:val="24"/>
                  <w:lang w:val="en-US" w:eastAsia="zh-CN"/>
                </w:rPr>
                <w:t>1</w:t>
              </w:r>
            </w:ins>
            <w:ins w:id="7" w:author="古聿木" w:date="2024-11-08T14:03:28Z">
              <w:r>
                <w:rPr>
                  <w:rFonts w:hint="eastAsia" w:asciiTheme="minorEastAsia" w:hAnsiTheme="minorEastAsia"/>
                  <w:color w:val="000000" w:themeColor="text1"/>
                  <w:kern w:val="0"/>
                  <w:sz w:val="24"/>
                  <w:szCs w:val="24"/>
                  <w:lang w:val="en-US" w:eastAsia="zh-CN"/>
                </w:rPr>
                <w:t>9</w:t>
              </w:r>
            </w:ins>
            <w:r>
              <w:rPr>
                <w:rFonts w:asciiTheme="minorEastAsia" w:hAnsiTheme="minorEastAsia"/>
                <w:color w:val="000000" w:themeColor="text1"/>
                <w:kern w:val="0"/>
                <w:sz w:val="24"/>
                <w:szCs w:val="24"/>
              </w:rPr>
              <w:t>反映的内容；</w:t>
            </w:r>
            <w:r>
              <w:rPr>
                <w:rFonts w:hint="eastAsia" w:asciiTheme="minorEastAsia" w:hAnsiTheme="minorEastAsia"/>
                <w:color w:val="000000" w:themeColor="text1"/>
                <w:kern w:val="0"/>
                <w:sz w:val="24"/>
                <w:szCs w:val="24"/>
              </w:rPr>
              <w:t>不超过500字。</w:t>
            </w:r>
          </w:p>
        </w:tc>
      </w:tr>
      <w:tr w14:paraId="6F39E7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87" w:type="dxa"/>
          </w:tcPr>
          <w:p w14:paraId="1133DF8F">
            <w:pP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（三）教材建设</w:t>
            </w:r>
          </w:p>
        </w:tc>
        <w:tc>
          <w:tcPr>
            <w:tcW w:w="1970" w:type="dxa"/>
            <w:vAlign w:val="center"/>
          </w:tcPr>
          <w:p w14:paraId="0D26A15C">
            <w:pPr>
              <w:spacing w:line="380" w:lineRule="exact"/>
              <w:jc w:val="center"/>
              <w:rPr>
                <w:rFonts w:asciiTheme="minorEastAsia" w:hAnsiTheme="minorEastAsia"/>
                <w:color w:val="000000" w:themeColor="text1"/>
                <w:sz w:val="24"/>
                <w:szCs w:val="24"/>
              </w:rPr>
            </w:pPr>
            <w:r>
              <w:rPr>
                <w:rFonts w:asciiTheme="minorEastAsia" w:hAnsiTheme="minorEastAsia"/>
                <w:bCs/>
                <w:color w:val="000000" w:themeColor="text1"/>
                <w:sz w:val="24"/>
                <w:szCs w:val="24"/>
              </w:rPr>
              <w:t>教务处</w:t>
            </w:r>
          </w:p>
        </w:tc>
        <w:tc>
          <w:tcPr>
            <w:tcW w:w="5427" w:type="dxa"/>
            <w:vAlign w:val="center"/>
          </w:tcPr>
          <w:p w14:paraId="6E8C4B72">
            <w:pPr>
              <w:spacing w:line="380" w:lineRule="exact"/>
              <w:jc w:val="left"/>
              <w:rPr>
                <w:rFonts w:asciiTheme="minorEastAsia" w:hAnsiTheme="minorEastAsia"/>
                <w:bCs/>
                <w:color w:val="000000" w:themeColor="text1"/>
                <w:kern w:val="44"/>
                <w:sz w:val="24"/>
                <w:szCs w:val="24"/>
              </w:rPr>
            </w:pPr>
            <w:r>
              <w:rPr>
                <w:rFonts w:hint="eastAsia" w:asciiTheme="minorEastAsia" w:hAnsiTheme="minorEastAsia"/>
                <w:color w:val="000000" w:themeColor="text1"/>
                <w:kern w:val="0"/>
                <w:sz w:val="24"/>
                <w:szCs w:val="24"/>
              </w:rPr>
              <w:t>简要描述学校实施一流本科教育的教材建设管理机制，及当年教材建设与选用情况；含推进马工程重点教材统一使用情况。不超过200字。</w:t>
            </w:r>
          </w:p>
        </w:tc>
      </w:tr>
      <w:tr w14:paraId="2D8A3A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87" w:type="dxa"/>
          </w:tcPr>
          <w:p w14:paraId="4DA3A607">
            <w:pPr>
              <w:tabs>
                <w:tab w:val="right" w:leader="dot" w:pos="8200"/>
              </w:tabs>
              <w:spacing w:line="380" w:lineRule="exact"/>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（四）实践教学</w:t>
            </w:r>
          </w:p>
        </w:tc>
        <w:tc>
          <w:tcPr>
            <w:tcW w:w="1970" w:type="dxa"/>
            <w:vAlign w:val="center"/>
          </w:tcPr>
          <w:p w14:paraId="6E13EE86">
            <w:pPr>
              <w:spacing w:line="380" w:lineRule="exact"/>
              <w:jc w:val="center"/>
              <w:rPr>
                <w:rFonts w:asciiTheme="minorEastAsia" w:hAnsiTheme="minorEastAsia"/>
                <w:color w:val="000000" w:themeColor="text1"/>
                <w:sz w:val="24"/>
                <w:szCs w:val="24"/>
              </w:rPr>
            </w:pPr>
            <w:r>
              <w:rPr>
                <w:rFonts w:asciiTheme="minorEastAsia" w:hAnsiTheme="minorEastAsia"/>
                <w:color w:val="000000" w:themeColor="text1"/>
                <w:sz w:val="24"/>
                <w:szCs w:val="24"/>
              </w:rPr>
              <w:t>教务处、团委</w:t>
            </w:r>
          </w:p>
        </w:tc>
        <w:tc>
          <w:tcPr>
            <w:tcW w:w="5427" w:type="dxa"/>
            <w:vAlign w:val="center"/>
          </w:tcPr>
          <w:p w14:paraId="206753AF">
            <w:pPr>
              <w:adjustRightInd w:val="0"/>
              <w:snapToGrid w:val="0"/>
              <w:spacing w:line="400" w:lineRule="exact"/>
              <w:jc w:val="left"/>
              <w:rPr>
                <w:rFonts w:asciiTheme="minorEastAsia" w:hAnsiTheme="minorEastAsia"/>
                <w:bCs/>
                <w:color w:val="000000" w:themeColor="text1"/>
                <w:kern w:val="44"/>
                <w:sz w:val="24"/>
                <w:szCs w:val="24"/>
              </w:rPr>
            </w:pPr>
            <w:r>
              <w:rPr>
                <w:rFonts w:hint="eastAsia" w:asciiTheme="minorEastAsia" w:hAnsiTheme="minorEastAsia"/>
                <w:color w:val="000000" w:themeColor="text1"/>
                <w:kern w:val="0"/>
                <w:sz w:val="24"/>
                <w:szCs w:val="24"/>
              </w:rPr>
              <w:t>简要描述学校实施一流本科教育的实践教学管理机制与成果，及当学年开展的举措与新增成果；含暑期社会实践和青年志愿者活动；包含附表1</w:t>
            </w:r>
            <w:r>
              <w:rPr>
                <w:rFonts w:hint="eastAsia" w:asciiTheme="minorEastAsia" w:hAnsiTheme="minorEastAsia"/>
                <w:color w:val="000000" w:themeColor="text1"/>
                <w:kern w:val="0"/>
                <w:sz w:val="24"/>
                <w:szCs w:val="24"/>
                <w:lang w:val="en-US" w:eastAsia="zh-CN"/>
              </w:rPr>
              <w:t>9</w:t>
            </w:r>
            <w:r>
              <w:rPr>
                <w:rFonts w:asciiTheme="minorEastAsia" w:hAnsiTheme="minorEastAsia"/>
                <w:color w:val="000000" w:themeColor="text1"/>
                <w:kern w:val="0"/>
                <w:sz w:val="24"/>
                <w:szCs w:val="24"/>
              </w:rPr>
              <w:t>反映的内容；</w:t>
            </w:r>
            <w:r>
              <w:rPr>
                <w:rFonts w:hint="eastAsia" w:asciiTheme="minorEastAsia" w:hAnsiTheme="minorEastAsia"/>
                <w:color w:val="000000" w:themeColor="text1"/>
                <w:kern w:val="0"/>
                <w:sz w:val="24"/>
                <w:szCs w:val="24"/>
              </w:rPr>
              <w:t>不超过500字。</w:t>
            </w:r>
          </w:p>
        </w:tc>
      </w:tr>
      <w:tr w14:paraId="65EC5C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Change w:id="8" w:author="古聿木" w:date="2024-11-08T14:06:42Z">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blPrExChange>
        </w:tblPrEx>
        <w:trPr>
          <w:trHeight w:val="1121" w:hRule="atLeast"/>
          <w:jc w:val="center"/>
          <w:trPrChange w:id="8" w:author="古聿木" w:date="2024-11-08T14:06:42Z">
            <w:trPr>
              <w:jc w:val="center"/>
            </w:trPr>
          </w:trPrChange>
        </w:trPr>
        <w:tc>
          <w:tcPr>
            <w:tcW w:w="3487" w:type="dxa"/>
            <w:tcPrChange w:id="9" w:author="古聿木" w:date="2024-11-08T14:06:42Z">
              <w:tcPr>
                <w:tcW w:w="3487" w:type="dxa"/>
                <w:tcPrChange w:id="10" w:author="古聿木" w:date="2024-11-08T14:06:42Z">
                  <w:tcPr>
                    <w:tcW w:w="3487" w:type="dxa"/>
                    <w:tcPrChange w:id="11" w:author="古聿木" w:date="2024-11-08T14:06:42Z">
                      <w:tcPr>
                        <w:tcW w:w="3487" w:type="dxa"/>
                        <w:tcPrChange w:id="12" w:author="古聿木" w:date="2024-11-08T14:06:42Z">
                          <w:tcPr>
                            <w:tcW w:w="3487" w:type="dxa"/>
                          </w:tcPr>
                        </w:tcPrChange>
                      </w:tcPr>
                    </w:tcPrChange>
                  </w:tcPr>
                </w:tcPrChange>
              </w:tcPr>
            </w:tcPrChange>
          </w:tcPr>
          <w:p w14:paraId="4F7B9764">
            <w:pPr>
              <w:tabs>
                <w:tab w:val="right" w:leader="dot" w:pos="8200"/>
              </w:tabs>
              <w:spacing w:line="380" w:lineRule="exact"/>
              <w:rPr>
                <w:rFonts w:asciiTheme="minorEastAsia" w:hAnsiTheme="minorEastAsia"/>
                <w:color w:val="000000" w:themeColor="text1"/>
                <w:sz w:val="24"/>
                <w:szCs w:val="24"/>
              </w:rPr>
            </w:pPr>
            <w:r>
              <w:rPr>
                <w:rFonts w:hint="eastAsia" w:asciiTheme="minorEastAsia" w:hAnsiTheme="minorEastAsia"/>
                <w:color w:val="000000" w:themeColor="text1"/>
                <w:sz w:val="24"/>
                <w:szCs w:val="24"/>
              </w:rPr>
              <w:t>（五）毕业论文（设计）</w:t>
            </w:r>
          </w:p>
        </w:tc>
        <w:tc>
          <w:tcPr>
            <w:tcW w:w="1970" w:type="dxa"/>
            <w:vAlign w:val="center"/>
            <w:tcPrChange w:id="13" w:author="古聿木" w:date="2024-11-08T14:06:42Z">
              <w:tcPr>
                <w:tcW w:w="1970" w:type="dxa"/>
                <w:vAlign w:val="center"/>
                <w:tcPrChange w:id="14" w:author="古聿木" w:date="2024-11-08T14:06:42Z">
                  <w:tcPr>
                    <w:tcW w:w="1970" w:type="dxa"/>
                    <w:vAlign w:val="center"/>
                    <w:tcPrChange w:id="15" w:author="古聿木" w:date="2024-11-08T14:06:42Z">
                      <w:tcPr>
                        <w:tcW w:w="1970" w:type="dxa"/>
                        <w:vAlign w:val="center"/>
                        <w:tcPrChange w:id="16" w:author="古聿木" w:date="2024-11-08T14:06:42Z">
                          <w:tcPr>
                            <w:tcW w:w="1970" w:type="dxa"/>
                            <w:vAlign w:val="center"/>
                          </w:tcPr>
                        </w:tcPrChange>
                      </w:tcPr>
                    </w:tcPrChange>
                  </w:tcPr>
                </w:tcPrChange>
              </w:tcPr>
            </w:tcPrChange>
          </w:tcPr>
          <w:p w14:paraId="6AB3F0F9">
            <w:pPr>
              <w:spacing w:line="380" w:lineRule="exact"/>
              <w:jc w:val="center"/>
              <w:rPr>
                <w:rFonts w:asciiTheme="minorEastAsia" w:hAnsiTheme="minorEastAsia"/>
                <w:color w:val="000000" w:themeColor="text1"/>
                <w:sz w:val="24"/>
                <w:szCs w:val="24"/>
              </w:rPr>
            </w:pPr>
            <w:r>
              <w:rPr>
                <w:rFonts w:asciiTheme="minorEastAsia" w:hAnsiTheme="minorEastAsia"/>
                <w:bCs/>
                <w:color w:val="000000" w:themeColor="text1"/>
                <w:sz w:val="24"/>
                <w:szCs w:val="24"/>
              </w:rPr>
              <w:t>教务处</w:t>
            </w:r>
          </w:p>
        </w:tc>
        <w:tc>
          <w:tcPr>
            <w:tcW w:w="5427" w:type="dxa"/>
            <w:vAlign w:val="center"/>
            <w:tcPrChange w:id="17" w:author="古聿木" w:date="2024-11-08T14:06:42Z">
              <w:tcPr>
                <w:tcW w:w="5427" w:type="dxa"/>
                <w:vAlign w:val="center"/>
                <w:tcPrChange w:id="18" w:author="古聿木" w:date="2024-11-08T14:06:42Z">
                  <w:tcPr>
                    <w:tcW w:w="5427" w:type="dxa"/>
                    <w:vAlign w:val="center"/>
                    <w:tcPrChange w:id="19" w:author="古聿木" w:date="2024-11-08T14:06:42Z">
                      <w:tcPr>
                        <w:tcW w:w="5427" w:type="dxa"/>
                        <w:vAlign w:val="center"/>
                        <w:tcPrChange w:id="20" w:author="古聿木" w:date="2024-11-08T14:06:42Z">
                          <w:tcPr>
                            <w:tcW w:w="5427" w:type="dxa"/>
                            <w:vAlign w:val="center"/>
                          </w:tcPr>
                        </w:tcPrChange>
                      </w:tcPr>
                    </w:tcPrChange>
                  </w:tcPr>
                </w:tcPrChange>
              </w:tcPr>
            </w:tcPrChange>
          </w:tcPr>
          <w:p w14:paraId="7FADC55E">
            <w:pPr>
              <w:rPr>
                <w:rFonts w:asciiTheme="minorEastAsia" w:hAnsiTheme="minorEastAsia"/>
                <w:bCs/>
                <w:color w:val="000000" w:themeColor="text1"/>
                <w:kern w:val="44"/>
                <w:sz w:val="24"/>
                <w:szCs w:val="24"/>
              </w:rPr>
            </w:pPr>
            <w:r>
              <w:rPr>
                <w:rFonts w:hint="eastAsia" w:asciiTheme="minorEastAsia" w:hAnsiTheme="minorEastAsia"/>
                <w:color w:val="000000" w:themeColor="text1"/>
                <w:sz w:val="24"/>
                <w:szCs w:val="24"/>
              </w:rPr>
              <w:t>简要描述学校毕业论文</w:t>
            </w:r>
            <w:r>
              <w:rPr>
                <w:rFonts w:hint="eastAsia" w:asciiTheme="minorEastAsia" w:hAnsiTheme="minorEastAsia"/>
                <w:color w:val="000000" w:themeColor="text1"/>
                <w:sz w:val="24"/>
                <w:szCs w:val="24"/>
                <w:lang w:eastAsia="zh-CN"/>
              </w:rPr>
              <w:t>（</w:t>
            </w:r>
            <w:r>
              <w:rPr>
                <w:rFonts w:hint="eastAsia" w:asciiTheme="minorEastAsia" w:hAnsiTheme="minorEastAsia"/>
                <w:color w:val="000000" w:themeColor="text1"/>
                <w:sz w:val="24"/>
                <w:szCs w:val="24"/>
              </w:rPr>
              <w:t>设计</w:t>
            </w:r>
            <w:r>
              <w:rPr>
                <w:rFonts w:hint="eastAsia" w:asciiTheme="minorEastAsia" w:hAnsiTheme="minorEastAsia"/>
                <w:color w:val="000000" w:themeColor="text1"/>
                <w:sz w:val="24"/>
                <w:szCs w:val="24"/>
                <w:lang w:eastAsia="zh-CN"/>
              </w:rPr>
              <w:t>）</w:t>
            </w:r>
            <w:r>
              <w:rPr>
                <w:rFonts w:hint="eastAsia" w:asciiTheme="minorEastAsia" w:hAnsiTheme="minorEastAsia"/>
                <w:color w:val="000000" w:themeColor="text1"/>
                <w:sz w:val="24"/>
                <w:szCs w:val="24"/>
              </w:rPr>
              <w:t>的管理机制，当学年举措与效果。重点描述对标专业认证和新工科建设的机制与举措。</w:t>
            </w:r>
            <w:r>
              <w:rPr>
                <w:rFonts w:hint="eastAsia" w:asciiTheme="minorEastAsia" w:hAnsiTheme="minorEastAsia"/>
                <w:color w:val="000000" w:themeColor="text1"/>
                <w:kern w:val="0"/>
                <w:sz w:val="24"/>
                <w:szCs w:val="24"/>
              </w:rPr>
              <w:t>不超过200字。</w:t>
            </w:r>
          </w:p>
        </w:tc>
      </w:tr>
      <w:tr w14:paraId="29CBF7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Change w:id="21" w:author="古聿木" w:date="2024-11-08T14:06:36Z">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blPrExChange>
        </w:tblPrEx>
        <w:trPr>
          <w:trHeight w:val="854" w:hRule="atLeast"/>
          <w:jc w:val="center"/>
          <w:trPrChange w:id="21" w:author="古聿木" w:date="2024-11-08T14:06:36Z">
            <w:trPr>
              <w:jc w:val="center"/>
            </w:trPr>
          </w:trPrChange>
        </w:trPr>
        <w:tc>
          <w:tcPr>
            <w:tcW w:w="3487" w:type="dxa"/>
            <w:tcPrChange w:id="22" w:author="古聿木" w:date="2024-11-08T14:06:36Z">
              <w:tcPr>
                <w:tcW w:w="3487" w:type="dxa"/>
                <w:tcPrChange w:id="23" w:author="古聿木" w:date="2024-11-08T14:06:36Z">
                  <w:tcPr>
                    <w:tcW w:w="3487" w:type="dxa"/>
                    <w:tcPrChange w:id="24" w:author="古聿木" w:date="2024-11-08T14:06:36Z">
                      <w:tcPr>
                        <w:tcW w:w="3487" w:type="dxa"/>
                        <w:tcPrChange w:id="25" w:author="古聿木" w:date="2024-11-08T14:06:36Z">
                          <w:tcPr>
                            <w:tcW w:w="3487" w:type="dxa"/>
                          </w:tcPr>
                        </w:tcPrChange>
                      </w:tcPr>
                    </w:tcPrChange>
                  </w:tcPr>
                </w:tcPrChange>
              </w:tcPr>
            </w:tcPrChange>
          </w:tcPr>
          <w:p w14:paraId="5381F771">
            <w:pP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（六）创新创业教育</w:t>
            </w:r>
          </w:p>
        </w:tc>
        <w:tc>
          <w:tcPr>
            <w:tcW w:w="1970" w:type="dxa"/>
            <w:vAlign w:val="center"/>
            <w:tcPrChange w:id="26" w:author="古聿木" w:date="2024-11-08T14:06:36Z">
              <w:tcPr>
                <w:tcW w:w="1970" w:type="dxa"/>
                <w:vAlign w:val="center"/>
                <w:tcPrChange w:id="27" w:author="古聿木" w:date="2024-11-08T14:06:36Z">
                  <w:tcPr>
                    <w:tcW w:w="1970" w:type="dxa"/>
                    <w:vAlign w:val="center"/>
                    <w:tcPrChange w:id="28" w:author="古聿木" w:date="2024-11-08T14:06:36Z">
                      <w:tcPr>
                        <w:tcW w:w="1970" w:type="dxa"/>
                        <w:vAlign w:val="center"/>
                        <w:tcPrChange w:id="29" w:author="古聿木" w:date="2024-11-08T14:06:36Z">
                          <w:tcPr>
                            <w:tcW w:w="1970" w:type="dxa"/>
                            <w:vAlign w:val="center"/>
                          </w:tcPr>
                        </w:tcPrChange>
                      </w:tcPr>
                    </w:tcPrChange>
                  </w:tcPr>
                </w:tcPrChange>
              </w:tcPr>
            </w:tcPrChange>
          </w:tcPr>
          <w:p w14:paraId="0BFDEC21">
            <w:pPr>
              <w:spacing w:line="380" w:lineRule="exact"/>
              <w:jc w:val="center"/>
              <w:rPr>
                <w:rFonts w:asciiTheme="minorEastAsia" w:hAnsiTheme="minorEastAsia"/>
                <w:color w:val="000000" w:themeColor="text1"/>
                <w:sz w:val="24"/>
                <w:szCs w:val="24"/>
              </w:rPr>
            </w:pPr>
            <w:r>
              <w:rPr>
                <w:rFonts w:asciiTheme="minorEastAsia" w:hAnsiTheme="minorEastAsia"/>
                <w:bCs/>
                <w:color w:val="000000" w:themeColor="text1"/>
                <w:sz w:val="24"/>
                <w:szCs w:val="24"/>
              </w:rPr>
              <w:t>教务处</w:t>
            </w:r>
            <w:r>
              <w:rPr>
                <w:rFonts w:hint="eastAsia" w:asciiTheme="minorEastAsia" w:hAnsiTheme="minorEastAsia"/>
                <w:bCs/>
                <w:color w:val="000000" w:themeColor="text1"/>
                <w:sz w:val="24"/>
                <w:szCs w:val="24"/>
              </w:rPr>
              <w:t>、学生处</w:t>
            </w:r>
          </w:p>
        </w:tc>
        <w:tc>
          <w:tcPr>
            <w:tcW w:w="5427" w:type="dxa"/>
            <w:vAlign w:val="center"/>
            <w:tcPrChange w:id="30" w:author="古聿木" w:date="2024-11-08T14:06:36Z">
              <w:tcPr>
                <w:tcW w:w="5427" w:type="dxa"/>
                <w:vAlign w:val="center"/>
                <w:tcPrChange w:id="31" w:author="古聿木" w:date="2024-11-08T14:06:36Z">
                  <w:tcPr>
                    <w:tcW w:w="5427" w:type="dxa"/>
                    <w:vAlign w:val="center"/>
                    <w:tcPrChange w:id="32" w:author="古聿木" w:date="2024-11-08T14:06:36Z">
                      <w:tcPr>
                        <w:tcW w:w="5427" w:type="dxa"/>
                        <w:vAlign w:val="center"/>
                        <w:tcPrChange w:id="33" w:author="古聿木" w:date="2024-11-08T14:06:36Z">
                          <w:tcPr>
                            <w:tcW w:w="5427" w:type="dxa"/>
                            <w:vAlign w:val="center"/>
                          </w:tcPr>
                        </w:tcPrChange>
                      </w:tcPr>
                    </w:tcPrChange>
                  </w:tcPr>
                </w:tcPrChange>
              </w:tcPr>
            </w:tcPrChange>
          </w:tcPr>
          <w:p w14:paraId="2A297EBA">
            <w:pPr>
              <w:ind w:left="0" w:leftChars="0" w:firstLine="0" w:firstLineChars="0"/>
              <w:rPr>
                <w:rFonts w:asciiTheme="minorEastAsia" w:hAnsiTheme="minorEastAsia"/>
                <w:bCs/>
                <w:color w:val="000000" w:themeColor="text1"/>
                <w:kern w:val="44"/>
                <w:sz w:val="24"/>
                <w:szCs w:val="24"/>
              </w:rPr>
            </w:pPr>
            <w:r>
              <w:rPr>
                <w:rFonts w:hint="eastAsia" w:asciiTheme="minorEastAsia" w:hAnsiTheme="minorEastAsia"/>
                <w:color w:val="000000" w:themeColor="text1"/>
                <w:sz w:val="24"/>
                <w:szCs w:val="24"/>
              </w:rPr>
              <w:t>描述学校创新创新教育的推进机制与当学年的举措与成效。</w:t>
            </w:r>
            <w:r>
              <w:rPr>
                <w:rFonts w:hint="eastAsia" w:asciiTheme="minorEastAsia" w:hAnsiTheme="minorEastAsia"/>
                <w:color w:val="000000" w:themeColor="text1"/>
                <w:kern w:val="0"/>
                <w:sz w:val="24"/>
                <w:szCs w:val="24"/>
              </w:rPr>
              <w:t>不超过300字。</w:t>
            </w:r>
          </w:p>
        </w:tc>
      </w:tr>
      <w:tr w14:paraId="06B643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Change w:id="34" w:author="古聿木" w:date="2024-11-08T14:06:34Z">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blPrExChange>
        </w:tblPrEx>
        <w:trPr>
          <w:trHeight w:val="1226" w:hRule="atLeast"/>
          <w:jc w:val="center"/>
          <w:trPrChange w:id="34" w:author="古聿木" w:date="2024-11-08T14:06:34Z">
            <w:trPr>
              <w:jc w:val="center"/>
            </w:trPr>
          </w:trPrChange>
        </w:trPr>
        <w:tc>
          <w:tcPr>
            <w:tcW w:w="3487" w:type="dxa"/>
            <w:tcPrChange w:id="35" w:author="古聿木" w:date="2024-11-08T14:06:34Z">
              <w:tcPr>
                <w:tcW w:w="3487" w:type="dxa"/>
                <w:tcPrChange w:id="36" w:author="古聿木" w:date="2024-11-08T14:06:34Z">
                  <w:tcPr>
                    <w:tcW w:w="3487" w:type="dxa"/>
                    <w:tcPrChange w:id="37" w:author="古聿木" w:date="2024-11-08T14:06:34Z">
                      <w:tcPr>
                        <w:tcW w:w="3487" w:type="dxa"/>
                        <w:tcPrChange w:id="38" w:author="古聿木" w:date="2024-11-08T14:06:34Z">
                          <w:tcPr>
                            <w:tcW w:w="3487" w:type="dxa"/>
                          </w:tcPr>
                        </w:tcPrChange>
                      </w:tcPr>
                    </w:tcPrChange>
                  </w:tcPr>
                </w:tcPrChange>
              </w:tcPr>
            </w:tcPrChange>
          </w:tcPr>
          <w:p w14:paraId="082BA186">
            <w:pPr>
              <w:tabs>
                <w:tab w:val="right" w:leader="dot" w:pos="8200"/>
              </w:tabs>
              <w:spacing w:line="380" w:lineRule="exact"/>
              <w:rPr>
                <w:rFonts w:asciiTheme="minorEastAsia" w:hAnsiTheme="minorEastAsia"/>
                <w:color w:val="000000" w:themeColor="text1"/>
                <w:sz w:val="24"/>
                <w:szCs w:val="24"/>
              </w:rPr>
            </w:pPr>
            <w:r>
              <w:rPr>
                <w:rFonts w:hint="eastAsia" w:asciiTheme="minorEastAsia" w:hAnsiTheme="minorEastAsia"/>
                <w:color w:val="000000" w:themeColor="text1"/>
                <w:sz w:val="24"/>
                <w:szCs w:val="24"/>
              </w:rPr>
              <w:t>（七）国际化人才培养</w:t>
            </w:r>
          </w:p>
        </w:tc>
        <w:tc>
          <w:tcPr>
            <w:tcW w:w="1970" w:type="dxa"/>
            <w:vAlign w:val="center"/>
            <w:tcPrChange w:id="39" w:author="古聿木" w:date="2024-11-08T14:06:34Z">
              <w:tcPr>
                <w:tcW w:w="1970" w:type="dxa"/>
                <w:vAlign w:val="center"/>
                <w:tcPrChange w:id="40" w:author="古聿木" w:date="2024-11-08T14:06:34Z">
                  <w:tcPr>
                    <w:tcW w:w="1970" w:type="dxa"/>
                    <w:vAlign w:val="center"/>
                    <w:tcPrChange w:id="41" w:author="古聿木" w:date="2024-11-08T14:06:34Z">
                      <w:tcPr>
                        <w:tcW w:w="1970" w:type="dxa"/>
                        <w:vAlign w:val="center"/>
                        <w:tcPrChange w:id="42" w:author="古聿木" w:date="2024-11-08T14:06:34Z">
                          <w:tcPr>
                            <w:tcW w:w="1970" w:type="dxa"/>
                            <w:vAlign w:val="center"/>
                          </w:tcPr>
                        </w:tcPrChange>
                      </w:tcPr>
                    </w:tcPrChange>
                  </w:tcPr>
                </w:tcPrChange>
              </w:tcPr>
            </w:tcPrChange>
          </w:tcPr>
          <w:p w14:paraId="35EFE0C3">
            <w:pPr>
              <w:spacing w:line="380" w:lineRule="exact"/>
              <w:jc w:val="center"/>
              <w:rPr>
                <w:rFonts w:asciiTheme="minorEastAsia" w:hAnsiTheme="minorEastAsia"/>
                <w:color w:val="000000" w:themeColor="text1"/>
                <w:sz w:val="24"/>
                <w:szCs w:val="24"/>
              </w:rPr>
            </w:pPr>
            <w:r>
              <w:rPr>
                <w:rFonts w:asciiTheme="minorEastAsia" w:hAnsiTheme="minorEastAsia"/>
                <w:color w:val="000000" w:themeColor="text1"/>
                <w:sz w:val="24"/>
                <w:szCs w:val="24"/>
              </w:rPr>
              <w:t>国际合作处、国交学院、教务处</w:t>
            </w:r>
          </w:p>
        </w:tc>
        <w:tc>
          <w:tcPr>
            <w:tcW w:w="5427" w:type="dxa"/>
            <w:vAlign w:val="center"/>
            <w:tcPrChange w:id="43" w:author="古聿木" w:date="2024-11-08T14:06:34Z">
              <w:tcPr>
                <w:tcW w:w="5427" w:type="dxa"/>
                <w:vAlign w:val="center"/>
                <w:tcPrChange w:id="44" w:author="古聿木" w:date="2024-11-08T14:06:34Z">
                  <w:tcPr>
                    <w:tcW w:w="5427" w:type="dxa"/>
                    <w:vAlign w:val="center"/>
                    <w:tcPrChange w:id="45" w:author="古聿木" w:date="2024-11-08T14:06:34Z">
                      <w:tcPr>
                        <w:tcW w:w="5427" w:type="dxa"/>
                        <w:vAlign w:val="center"/>
                        <w:tcPrChange w:id="46" w:author="古聿木" w:date="2024-11-08T14:06:34Z">
                          <w:tcPr>
                            <w:tcW w:w="5427" w:type="dxa"/>
                            <w:vAlign w:val="center"/>
                          </w:tcPr>
                        </w:tcPrChange>
                      </w:tcPr>
                    </w:tcPrChange>
                  </w:tcPr>
                </w:tcPrChange>
              </w:tcPr>
            </w:tcPrChange>
          </w:tcPr>
          <w:p w14:paraId="294DCA8F">
            <w:pPr>
              <w:rPr>
                <w:rFonts w:asciiTheme="minorEastAsia" w:hAnsiTheme="minorEastAsia"/>
                <w:bCs/>
                <w:color w:val="000000" w:themeColor="text1"/>
                <w:kern w:val="44"/>
                <w:sz w:val="24"/>
                <w:szCs w:val="24"/>
              </w:rPr>
            </w:pPr>
            <w:r>
              <w:rPr>
                <w:rFonts w:hint="eastAsia" w:asciiTheme="minorEastAsia" w:hAnsiTheme="minorEastAsia"/>
                <w:color w:val="000000" w:themeColor="text1"/>
                <w:sz w:val="24"/>
                <w:szCs w:val="24"/>
              </w:rPr>
              <w:t>简要阐述学校在推动本科国际化人才培养方面的机制、举措、成效，明确阐述当学年的举措和成效；</w:t>
            </w:r>
            <w:ins w:id="47" w:author="古聿木" w:date="2024-11-08T14:05:36Z">
              <w:r>
                <w:rPr>
                  <w:rFonts w:hint="eastAsia" w:asciiTheme="minorEastAsia" w:hAnsiTheme="minorEastAsia"/>
                  <w:color w:val="000000" w:themeColor="text1"/>
                  <w:sz w:val="24"/>
                  <w:szCs w:val="24"/>
                  <w:lang w:val="en-US" w:eastAsia="zh-CN"/>
                </w:rPr>
                <w:t>包含</w:t>
              </w:r>
            </w:ins>
            <w:ins w:id="48" w:author="古聿木" w:date="2024-11-08T14:05:27Z">
              <w:r>
                <w:rPr>
                  <w:rFonts w:hint="eastAsia" w:asciiTheme="minorEastAsia" w:hAnsiTheme="minorEastAsia"/>
                  <w:color w:val="000000" w:themeColor="text1"/>
                  <w:sz w:val="24"/>
                  <w:szCs w:val="24"/>
                  <w:lang w:val="en-US" w:eastAsia="zh-CN"/>
                </w:rPr>
                <w:t>附表</w:t>
              </w:r>
            </w:ins>
            <w:ins w:id="49" w:author="古聿木" w:date="2024-11-08T14:06:08Z">
              <w:r>
                <w:rPr>
                  <w:rFonts w:hint="eastAsia" w:asciiTheme="minorEastAsia" w:hAnsiTheme="minorEastAsia"/>
                  <w:color w:val="000000" w:themeColor="text1"/>
                  <w:sz w:val="24"/>
                  <w:szCs w:val="24"/>
                  <w:lang w:val="en-US" w:eastAsia="zh-CN"/>
                </w:rPr>
                <w:t>2</w:t>
              </w:r>
            </w:ins>
            <w:ins w:id="50" w:author="古聿木" w:date="2024-11-08T14:06:09Z">
              <w:r>
                <w:rPr>
                  <w:rFonts w:hint="eastAsia" w:asciiTheme="minorEastAsia" w:hAnsiTheme="minorEastAsia"/>
                  <w:color w:val="000000" w:themeColor="text1"/>
                  <w:sz w:val="24"/>
                  <w:szCs w:val="24"/>
                  <w:lang w:val="en-US" w:eastAsia="zh-CN"/>
                </w:rPr>
                <w:t>1</w:t>
              </w:r>
            </w:ins>
            <w:ins w:id="51" w:author="古聿木" w:date="2024-11-08T14:06:10Z">
              <w:r>
                <w:rPr>
                  <w:rFonts w:hint="eastAsia" w:asciiTheme="minorEastAsia" w:hAnsiTheme="minorEastAsia"/>
                  <w:color w:val="000000" w:themeColor="text1"/>
                  <w:sz w:val="24"/>
                  <w:szCs w:val="24"/>
                  <w:lang w:val="en-US" w:eastAsia="zh-CN"/>
                </w:rPr>
                <w:t>、</w:t>
              </w:r>
            </w:ins>
            <w:ins w:id="52" w:author="古聿木" w:date="2024-11-08T14:06:13Z">
              <w:r>
                <w:rPr>
                  <w:rFonts w:hint="eastAsia" w:asciiTheme="minorEastAsia" w:hAnsiTheme="minorEastAsia"/>
                  <w:color w:val="000000" w:themeColor="text1"/>
                  <w:sz w:val="24"/>
                  <w:szCs w:val="24"/>
                  <w:lang w:val="en-US" w:eastAsia="zh-CN"/>
                </w:rPr>
                <w:t>2</w:t>
              </w:r>
            </w:ins>
            <w:ins w:id="53" w:author="古聿木" w:date="2024-11-08T14:06:14Z">
              <w:r>
                <w:rPr>
                  <w:rFonts w:hint="eastAsia" w:asciiTheme="minorEastAsia" w:hAnsiTheme="minorEastAsia"/>
                  <w:color w:val="000000" w:themeColor="text1"/>
                  <w:sz w:val="24"/>
                  <w:szCs w:val="24"/>
                  <w:lang w:val="en-US" w:eastAsia="zh-CN"/>
                </w:rPr>
                <w:t>5</w:t>
              </w:r>
            </w:ins>
            <w:ins w:id="54" w:author="古聿木" w:date="2024-11-08T14:06:19Z">
              <w:r>
                <w:rPr>
                  <w:rFonts w:hint="eastAsia" w:asciiTheme="minorEastAsia" w:hAnsiTheme="minorEastAsia"/>
                  <w:color w:val="000000" w:themeColor="text1"/>
                  <w:sz w:val="24"/>
                  <w:szCs w:val="24"/>
                  <w:lang w:val="en-US" w:eastAsia="zh-CN"/>
                </w:rPr>
                <w:t>、26</w:t>
              </w:r>
            </w:ins>
            <w:ins w:id="55" w:author="古聿木" w:date="2024-11-08T14:06:23Z">
              <w:r>
                <w:rPr>
                  <w:rFonts w:hint="eastAsia" w:asciiTheme="minorEastAsia" w:hAnsiTheme="minorEastAsia"/>
                  <w:color w:val="000000" w:themeColor="text1"/>
                  <w:sz w:val="24"/>
                  <w:szCs w:val="24"/>
                  <w:lang w:val="en-US" w:eastAsia="zh-CN"/>
                </w:rPr>
                <w:t>反映</w:t>
              </w:r>
            </w:ins>
            <w:ins w:id="56" w:author="古聿木" w:date="2024-11-08T14:06:26Z">
              <w:r>
                <w:rPr>
                  <w:rFonts w:hint="eastAsia" w:asciiTheme="minorEastAsia" w:hAnsiTheme="minorEastAsia"/>
                  <w:color w:val="000000" w:themeColor="text1"/>
                  <w:sz w:val="24"/>
                  <w:szCs w:val="24"/>
                  <w:lang w:val="en-US" w:eastAsia="zh-CN"/>
                </w:rPr>
                <w:t>的</w:t>
              </w:r>
            </w:ins>
            <w:ins w:id="57" w:author="古聿木" w:date="2024-11-08T14:06:27Z">
              <w:r>
                <w:rPr>
                  <w:rFonts w:hint="eastAsia" w:asciiTheme="minorEastAsia" w:hAnsiTheme="minorEastAsia"/>
                  <w:color w:val="000000" w:themeColor="text1"/>
                  <w:sz w:val="24"/>
                  <w:szCs w:val="24"/>
                  <w:lang w:val="en-US" w:eastAsia="zh-CN"/>
                </w:rPr>
                <w:t>内容</w:t>
              </w:r>
            </w:ins>
            <w:ins w:id="58" w:author="古聿木" w:date="2024-11-08T14:05:28Z">
              <w:r>
                <w:rPr>
                  <w:rFonts w:hint="eastAsia" w:asciiTheme="minorEastAsia" w:hAnsiTheme="minorEastAsia"/>
                  <w:color w:val="000000" w:themeColor="text1"/>
                  <w:sz w:val="24"/>
                  <w:szCs w:val="24"/>
                  <w:lang w:val="en-US" w:eastAsia="zh-CN"/>
                </w:rPr>
                <w:t>；</w:t>
              </w:r>
            </w:ins>
            <w:r>
              <w:rPr>
                <w:rFonts w:hint="eastAsia" w:asciiTheme="minorEastAsia" w:hAnsiTheme="minorEastAsia"/>
                <w:color w:val="000000" w:themeColor="text1"/>
                <w:kern w:val="0"/>
                <w:sz w:val="24"/>
                <w:szCs w:val="24"/>
              </w:rPr>
              <w:t>不超过400字。</w:t>
            </w:r>
          </w:p>
        </w:tc>
      </w:tr>
      <w:tr w14:paraId="73099D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87" w:type="dxa"/>
          </w:tcPr>
          <w:p w14:paraId="5161E1FD">
            <w:pPr>
              <w:tabs>
                <w:tab w:val="right" w:leader="dot" w:pos="8200"/>
              </w:tabs>
              <w:spacing w:line="380" w:lineRule="exact"/>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（八）教学改革</w:t>
            </w:r>
          </w:p>
        </w:tc>
        <w:tc>
          <w:tcPr>
            <w:tcW w:w="1970" w:type="dxa"/>
            <w:vAlign w:val="center"/>
          </w:tcPr>
          <w:p w14:paraId="1438BB7C">
            <w:pPr>
              <w:spacing w:line="380" w:lineRule="exact"/>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教务处、人文社科处、科技处、研究生院</w:t>
            </w:r>
          </w:p>
        </w:tc>
        <w:tc>
          <w:tcPr>
            <w:tcW w:w="5427" w:type="dxa"/>
            <w:vAlign w:val="center"/>
          </w:tcPr>
          <w:p w14:paraId="43ED4E97">
            <w:pPr>
              <w:spacing w:line="380" w:lineRule="exact"/>
              <w:jc w:val="left"/>
              <w:rPr>
                <w:rFonts w:asciiTheme="minorEastAsia" w:hAnsiTheme="minorEastAsia"/>
                <w:bCs/>
                <w:color w:val="000000" w:themeColor="text1"/>
                <w:kern w:val="44"/>
                <w:sz w:val="24"/>
                <w:szCs w:val="24"/>
              </w:rPr>
            </w:pPr>
            <w:r>
              <w:rPr>
                <w:rFonts w:hint="eastAsia" w:asciiTheme="minorEastAsia" w:hAnsiTheme="minorEastAsia"/>
                <w:bCs/>
                <w:color w:val="000000" w:themeColor="text1"/>
                <w:kern w:val="44"/>
                <w:sz w:val="24"/>
                <w:szCs w:val="24"/>
              </w:rPr>
              <w:t>描述学校实施一流本科教育开展的重要教学改革举措，</w:t>
            </w:r>
            <w:ins w:id="59" w:author="古聿木" w:date="2024-11-08T14:08:20Z">
              <w:r>
                <w:rPr>
                  <w:rFonts w:hint="eastAsia" w:asciiTheme="minorEastAsia" w:hAnsiTheme="minorEastAsia"/>
                  <w:bCs/>
                  <w:color w:val="000000" w:themeColor="text1"/>
                  <w:kern w:val="44"/>
                  <w:sz w:val="24"/>
                  <w:szCs w:val="24"/>
                  <w:lang w:val="en-US" w:eastAsia="zh-CN"/>
                </w:rPr>
                <w:t>总结</w:t>
              </w:r>
            </w:ins>
            <w:ins w:id="60" w:author="古聿木" w:date="2024-11-08T14:08:22Z">
              <w:r>
                <w:rPr>
                  <w:rFonts w:hint="eastAsia" w:asciiTheme="minorEastAsia" w:hAnsiTheme="minorEastAsia"/>
                  <w:bCs/>
                  <w:color w:val="000000" w:themeColor="text1"/>
                  <w:kern w:val="44"/>
                  <w:sz w:val="24"/>
                  <w:szCs w:val="24"/>
                  <w:lang w:val="en-US" w:eastAsia="zh-CN"/>
                </w:rPr>
                <w:t>凝练</w:t>
              </w:r>
            </w:ins>
            <w:ins w:id="61" w:author="古聿木" w:date="2024-11-08T14:08:24Z">
              <w:r>
                <w:rPr>
                  <w:rFonts w:hint="eastAsia" w:asciiTheme="minorEastAsia" w:hAnsiTheme="minorEastAsia"/>
                  <w:bCs/>
                  <w:color w:val="000000" w:themeColor="text1"/>
                  <w:kern w:val="44"/>
                  <w:sz w:val="24"/>
                  <w:szCs w:val="24"/>
                  <w:lang w:val="en-US" w:eastAsia="zh-CN"/>
                </w:rPr>
                <w:t>高水平</w:t>
              </w:r>
            </w:ins>
            <w:ins w:id="62" w:author="古聿木" w:date="2024-11-08T14:08:27Z">
              <w:r>
                <w:rPr>
                  <w:rFonts w:hint="eastAsia" w:asciiTheme="minorEastAsia" w:hAnsiTheme="minorEastAsia"/>
                  <w:bCs/>
                  <w:color w:val="000000" w:themeColor="text1"/>
                  <w:kern w:val="44"/>
                  <w:sz w:val="24"/>
                  <w:szCs w:val="24"/>
                  <w:lang w:val="en-US" w:eastAsia="zh-CN"/>
                </w:rPr>
                <w:t>人才</w:t>
              </w:r>
            </w:ins>
            <w:ins w:id="63" w:author="古聿木" w:date="2024-11-08T14:08:28Z">
              <w:r>
                <w:rPr>
                  <w:rFonts w:hint="eastAsia" w:asciiTheme="minorEastAsia" w:hAnsiTheme="minorEastAsia"/>
                  <w:bCs/>
                  <w:color w:val="000000" w:themeColor="text1"/>
                  <w:kern w:val="44"/>
                  <w:sz w:val="24"/>
                  <w:szCs w:val="24"/>
                  <w:lang w:val="en-US" w:eastAsia="zh-CN"/>
                </w:rPr>
                <w:t>培养</w:t>
              </w:r>
            </w:ins>
            <w:ins w:id="64" w:author="古聿木" w:date="2024-11-08T14:08:29Z">
              <w:r>
                <w:rPr>
                  <w:rFonts w:hint="eastAsia" w:asciiTheme="minorEastAsia" w:hAnsiTheme="minorEastAsia"/>
                  <w:bCs/>
                  <w:color w:val="000000" w:themeColor="text1"/>
                  <w:kern w:val="44"/>
                  <w:sz w:val="24"/>
                  <w:szCs w:val="24"/>
                  <w:lang w:val="en-US" w:eastAsia="zh-CN"/>
                </w:rPr>
                <w:t>体系</w:t>
              </w:r>
            </w:ins>
            <w:ins w:id="65" w:author="古聿木" w:date="2024-11-08T14:08:30Z">
              <w:r>
                <w:rPr>
                  <w:rFonts w:hint="eastAsia" w:asciiTheme="minorEastAsia" w:hAnsiTheme="minorEastAsia"/>
                  <w:bCs/>
                  <w:color w:val="000000" w:themeColor="text1"/>
                  <w:kern w:val="44"/>
                  <w:sz w:val="24"/>
                  <w:szCs w:val="24"/>
                  <w:lang w:val="en-US" w:eastAsia="zh-CN"/>
                </w:rPr>
                <w:t>方面</w:t>
              </w:r>
            </w:ins>
            <w:ins w:id="66" w:author="古聿木" w:date="2024-11-08T14:08:33Z">
              <w:r>
                <w:rPr>
                  <w:rFonts w:hint="eastAsia" w:asciiTheme="minorEastAsia" w:hAnsiTheme="minorEastAsia"/>
                  <w:bCs/>
                  <w:color w:val="000000" w:themeColor="text1"/>
                  <w:kern w:val="44"/>
                  <w:sz w:val="24"/>
                  <w:szCs w:val="24"/>
                  <w:lang w:val="en-US" w:eastAsia="zh-CN"/>
                </w:rPr>
                <w:t>的</w:t>
              </w:r>
            </w:ins>
            <w:ins w:id="67" w:author="古聿木" w:date="2024-11-08T14:08:38Z">
              <w:r>
                <w:rPr>
                  <w:rFonts w:hint="eastAsia" w:asciiTheme="minorEastAsia" w:hAnsiTheme="minorEastAsia"/>
                  <w:bCs/>
                  <w:color w:val="000000" w:themeColor="text1"/>
                  <w:kern w:val="44"/>
                  <w:sz w:val="24"/>
                  <w:szCs w:val="24"/>
                  <w:lang w:val="en-US" w:eastAsia="zh-CN"/>
                </w:rPr>
                <w:t>新思路</w:t>
              </w:r>
            </w:ins>
            <w:ins w:id="68" w:author="古聿木" w:date="2024-11-08T14:08:39Z">
              <w:r>
                <w:rPr>
                  <w:rFonts w:hint="eastAsia" w:asciiTheme="minorEastAsia" w:hAnsiTheme="minorEastAsia"/>
                  <w:bCs/>
                  <w:color w:val="000000" w:themeColor="text1"/>
                  <w:kern w:val="44"/>
                  <w:sz w:val="24"/>
                  <w:szCs w:val="24"/>
                  <w:lang w:val="en-US" w:eastAsia="zh-CN"/>
                </w:rPr>
                <w:t>、</w:t>
              </w:r>
            </w:ins>
            <w:ins w:id="69" w:author="古聿木" w:date="2024-11-08T14:08:42Z">
              <w:r>
                <w:rPr>
                  <w:rFonts w:hint="eastAsia" w:asciiTheme="minorEastAsia" w:hAnsiTheme="minorEastAsia"/>
                  <w:bCs/>
                  <w:color w:val="000000" w:themeColor="text1"/>
                  <w:kern w:val="44"/>
                  <w:sz w:val="24"/>
                  <w:szCs w:val="24"/>
                  <w:lang w:val="en-US" w:eastAsia="zh-CN"/>
                </w:rPr>
                <w:t>新举措、</w:t>
              </w:r>
            </w:ins>
            <w:ins w:id="70" w:author="古聿木" w:date="2024-11-08T14:08:45Z">
              <w:r>
                <w:rPr>
                  <w:rFonts w:hint="eastAsia" w:asciiTheme="minorEastAsia" w:hAnsiTheme="minorEastAsia"/>
                  <w:bCs/>
                  <w:color w:val="000000" w:themeColor="text1"/>
                  <w:kern w:val="44"/>
                  <w:sz w:val="24"/>
                  <w:szCs w:val="24"/>
                  <w:lang w:val="en-US" w:eastAsia="zh-CN"/>
                </w:rPr>
                <w:t>新成果</w:t>
              </w:r>
            </w:ins>
            <w:ins w:id="71" w:author="古聿木" w:date="2024-11-08T14:08:46Z">
              <w:r>
                <w:rPr>
                  <w:rFonts w:hint="eastAsia" w:asciiTheme="minorEastAsia" w:hAnsiTheme="minorEastAsia"/>
                  <w:bCs/>
                  <w:color w:val="000000" w:themeColor="text1"/>
                  <w:kern w:val="44"/>
                  <w:sz w:val="24"/>
                  <w:szCs w:val="24"/>
                  <w:lang w:val="en-US" w:eastAsia="zh-CN"/>
                </w:rPr>
                <w:t>；</w:t>
              </w:r>
            </w:ins>
            <w:r>
              <w:rPr>
                <w:rFonts w:hint="eastAsia" w:asciiTheme="minorEastAsia" w:hAnsiTheme="minorEastAsia"/>
                <w:bCs/>
                <w:color w:val="000000" w:themeColor="text1"/>
                <w:kern w:val="44"/>
                <w:sz w:val="24"/>
                <w:szCs w:val="24"/>
              </w:rPr>
              <w:t>具体内容不应与前面七节重复，含</w:t>
            </w:r>
            <w:r>
              <w:rPr>
                <w:rFonts w:hint="eastAsia" w:asciiTheme="minorEastAsia" w:hAnsiTheme="minorEastAsia"/>
                <w:bCs/>
                <w:color w:val="FF0000"/>
                <w:kern w:val="44"/>
                <w:sz w:val="24"/>
                <w:szCs w:val="24"/>
              </w:rPr>
              <w:t>产教融合情况</w:t>
            </w:r>
            <w:r>
              <w:rPr>
                <w:rFonts w:hint="eastAsia" w:asciiTheme="minorEastAsia" w:hAnsiTheme="minorEastAsia"/>
                <w:bCs/>
                <w:color w:val="000000" w:themeColor="text1"/>
                <w:kern w:val="44"/>
                <w:sz w:val="24"/>
                <w:szCs w:val="24"/>
              </w:rPr>
              <w:t>。</w:t>
            </w:r>
            <w:r>
              <w:rPr>
                <w:rFonts w:hint="eastAsia" w:asciiTheme="minorEastAsia" w:hAnsiTheme="minorEastAsia"/>
                <w:color w:val="000000" w:themeColor="text1"/>
                <w:kern w:val="0"/>
                <w:sz w:val="24"/>
                <w:szCs w:val="24"/>
              </w:rPr>
              <w:t>不超过600字。</w:t>
            </w:r>
          </w:p>
        </w:tc>
      </w:tr>
      <w:tr w14:paraId="7DBDA6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87" w:type="dxa"/>
            <w:shd w:val="clear" w:color="auto" w:fill="auto"/>
          </w:tcPr>
          <w:p w14:paraId="7DA4EA52">
            <w:pPr>
              <w:rPr>
                <w:rFonts w:asciiTheme="minorEastAsia" w:hAnsiTheme="minorEastAsia"/>
                <w:b/>
                <w:color w:val="000000" w:themeColor="text1"/>
                <w:sz w:val="24"/>
                <w:szCs w:val="24"/>
              </w:rPr>
            </w:pPr>
            <w:r>
              <w:rPr>
                <w:rFonts w:hint="eastAsia" w:asciiTheme="minorEastAsia" w:hAnsiTheme="minorEastAsia"/>
                <w:b/>
                <w:color w:val="000000" w:themeColor="text1"/>
                <w:sz w:val="24"/>
                <w:szCs w:val="24"/>
              </w:rPr>
              <w:t>四、专业培养能力</w:t>
            </w:r>
          </w:p>
        </w:tc>
        <w:tc>
          <w:tcPr>
            <w:tcW w:w="1970" w:type="dxa"/>
            <w:vAlign w:val="center"/>
          </w:tcPr>
          <w:p w14:paraId="7235C7D5">
            <w:pPr>
              <w:spacing w:line="380" w:lineRule="exact"/>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教务处负责</w:t>
            </w:r>
          </w:p>
        </w:tc>
        <w:tc>
          <w:tcPr>
            <w:tcW w:w="5427" w:type="dxa"/>
            <w:vAlign w:val="center"/>
          </w:tcPr>
          <w:p w14:paraId="6D8B12A6">
            <w:pPr>
              <w:spacing w:line="380" w:lineRule="exact"/>
              <w:jc w:val="left"/>
              <w:rPr>
                <w:rFonts w:asciiTheme="minorEastAsia" w:hAnsiTheme="minorEastAsia"/>
                <w:b/>
                <w:bCs/>
                <w:color w:val="000000" w:themeColor="text1"/>
                <w:kern w:val="44"/>
                <w:sz w:val="24"/>
                <w:szCs w:val="24"/>
              </w:rPr>
            </w:pPr>
            <w:r>
              <w:rPr>
                <w:rFonts w:hint="eastAsia" w:asciiTheme="minorEastAsia" w:hAnsiTheme="minorEastAsia"/>
                <w:b/>
                <w:color w:val="000000" w:themeColor="text1"/>
                <w:kern w:val="0"/>
                <w:sz w:val="24"/>
                <w:szCs w:val="24"/>
              </w:rPr>
              <w:t>展示本科专业培养能力和发展水平，主要描述专业概况，突出专业特色、优势、问题及困难等；不超过</w:t>
            </w:r>
            <w:r>
              <w:rPr>
                <w:rFonts w:asciiTheme="minorEastAsia" w:hAnsiTheme="minorEastAsia"/>
                <w:b/>
                <w:color w:val="000000" w:themeColor="text1"/>
                <w:kern w:val="0"/>
                <w:sz w:val="24"/>
                <w:szCs w:val="24"/>
              </w:rPr>
              <w:t>1.7</w:t>
            </w:r>
            <w:r>
              <w:rPr>
                <w:rFonts w:hint="eastAsia" w:asciiTheme="minorEastAsia" w:hAnsiTheme="minorEastAsia"/>
                <w:b/>
                <w:color w:val="000000" w:themeColor="text1"/>
                <w:kern w:val="0"/>
                <w:sz w:val="24"/>
                <w:szCs w:val="24"/>
              </w:rPr>
              <w:t>千字。</w:t>
            </w:r>
            <w:r>
              <w:rPr>
                <w:rFonts w:hint="eastAsia" w:asciiTheme="minorEastAsia" w:hAnsiTheme="minorEastAsia"/>
                <w:b/>
                <w:kern w:val="0"/>
                <w:sz w:val="24"/>
                <w:szCs w:val="24"/>
              </w:rPr>
              <w:t>根据上级通知要求撰写，建议自行拟定二级标题。</w:t>
            </w:r>
          </w:p>
        </w:tc>
      </w:tr>
      <w:tr w14:paraId="18F673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87" w:type="dxa"/>
          </w:tcPr>
          <w:p w14:paraId="723C77DD">
            <w:pPr>
              <w:rPr>
                <w:rFonts w:asciiTheme="minorEastAsia" w:hAnsiTheme="minorEastAsia"/>
                <w:b/>
                <w:color w:val="000000" w:themeColor="text1"/>
                <w:sz w:val="24"/>
                <w:szCs w:val="24"/>
              </w:rPr>
            </w:pPr>
            <w:r>
              <w:rPr>
                <w:rFonts w:hint="eastAsia" w:asciiTheme="minorEastAsia" w:hAnsiTheme="minorEastAsia"/>
                <w:b/>
                <w:color w:val="000000" w:themeColor="text1"/>
                <w:sz w:val="24"/>
                <w:szCs w:val="24"/>
              </w:rPr>
              <w:t>五、教学质量保障体系</w:t>
            </w:r>
          </w:p>
        </w:tc>
        <w:tc>
          <w:tcPr>
            <w:tcW w:w="1970" w:type="dxa"/>
            <w:vAlign w:val="center"/>
          </w:tcPr>
          <w:p w14:paraId="007AE84D">
            <w:pPr>
              <w:spacing w:line="380" w:lineRule="exact"/>
              <w:jc w:val="center"/>
              <w:rPr>
                <w:rFonts w:asciiTheme="minorEastAsia" w:hAnsiTheme="minorEastAsia"/>
                <w:color w:val="000000" w:themeColor="text1"/>
                <w:sz w:val="24"/>
                <w:szCs w:val="24"/>
              </w:rPr>
            </w:pPr>
          </w:p>
        </w:tc>
        <w:tc>
          <w:tcPr>
            <w:tcW w:w="5427" w:type="dxa"/>
            <w:vAlign w:val="center"/>
          </w:tcPr>
          <w:p w14:paraId="60D53AE3">
            <w:pPr>
              <w:spacing w:line="380" w:lineRule="exact"/>
              <w:jc w:val="left"/>
              <w:rPr>
                <w:rFonts w:asciiTheme="minorEastAsia" w:hAnsiTheme="minorEastAsia"/>
                <w:b/>
                <w:bCs/>
                <w:color w:val="000000" w:themeColor="text1"/>
                <w:kern w:val="44"/>
                <w:sz w:val="24"/>
                <w:szCs w:val="24"/>
              </w:rPr>
            </w:pPr>
            <w:r>
              <w:rPr>
                <w:rFonts w:hint="eastAsia" w:asciiTheme="minorEastAsia" w:hAnsiTheme="minorEastAsia"/>
                <w:b/>
                <w:color w:val="000000" w:themeColor="text1"/>
                <w:kern w:val="0"/>
                <w:sz w:val="24"/>
                <w:szCs w:val="24"/>
              </w:rPr>
              <w:t>不超过2</w:t>
            </w:r>
            <w:r>
              <w:rPr>
                <w:rFonts w:asciiTheme="minorEastAsia" w:hAnsiTheme="minorEastAsia"/>
                <w:b/>
                <w:color w:val="000000" w:themeColor="text1"/>
                <w:kern w:val="0"/>
                <w:sz w:val="24"/>
                <w:szCs w:val="24"/>
              </w:rPr>
              <w:t>.3</w:t>
            </w:r>
            <w:r>
              <w:rPr>
                <w:rFonts w:hint="eastAsia" w:asciiTheme="minorEastAsia" w:hAnsiTheme="minorEastAsia"/>
                <w:b/>
                <w:color w:val="000000" w:themeColor="text1"/>
                <w:kern w:val="0"/>
                <w:sz w:val="24"/>
                <w:szCs w:val="24"/>
              </w:rPr>
              <w:t>千字。</w:t>
            </w:r>
          </w:p>
        </w:tc>
      </w:tr>
      <w:tr w14:paraId="7ACF93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87" w:type="dxa"/>
          </w:tcPr>
          <w:p w14:paraId="4C86AA00">
            <w:pPr>
              <w:rPr>
                <w:rFonts w:asciiTheme="minorEastAsia" w:hAnsiTheme="minorEastAsia"/>
                <w:color w:val="000000" w:themeColor="text1"/>
                <w:sz w:val="24"/>
                <w:szCs w:val="24"/>
              </w:rPr>
            </w:pPr>
            <w:r>
              <w:rPr>
                <w:rFonts w:hint="eastAsia" w:cs="黑体" w:asciiTheme="minorEastAsia" w:hAnsiTheme="minorEastAsia"/>
                <w:color w:val="000000" w:themeColor="text1"/>
                <w:kern w:val="0"/>
                <w:sz w:val="24"/>
                <w:szCs w:val="24"/>
              </w:rPr>
              <w:t>（一）</w:t>
            </w:r>
            <w:r>
              <w:rPr>
                <w:rFonts w:hint="eastAsia" w:asciiTheme="minorEastAsia" w:hAnsiTheme="minorEastAsia"/>
                <w:color w:val="000000" w:themeColor="text1"/>
                <w:sz w:val="24"/>
                <w:szCs w:val="24"/>
              </w:rPr>
              <w:t>落实人才培养中心地位</w:t>
            </w:r>
          </w:p>
        </w:tc>
        <w:tc>
          <w:tcPr>
            <w:tcW w:w="1970" w:type="dxa"/>
            <w:vAlign w:val="center"/>
          </w:tcPr>
          <w:p w14:paraId="0934172A">
            <w:pPr>
              <w:spacing w:line="380" w:lineRule="exact"/>
              <w:jc w:val="center"/>
              <w:rPr>
                <w:rFonts w:asciiTheme="minorEastAsia" w:hAnsiTheme="minorEastAsia"/>
                <w:bCs/>
                <w:color w:val="000000" w:themeColor="text1"/>
                <w:sz w:val="24"/>
                <w:szCs w:val="24"/>
              </w:rPr>
            </w:pPr>
          </w:p>
        </w:tc>
        <w:tc>
          <w:tcPr>
            <w:tcW w:w="5427" w:type="dxa"/>
            <w:vAlign w:val="center"/>
          </w:tcPr>
          <w:p w14:paraId="0F072C02">
            <w:pPr>
              <w:spacing w:line="380" w:lineRule="exact"/>
              <w:jc w:val="left"/>
              <w:rPr>
                <w:rFonts w:asciiTheme="minorEastAsia" w:hAnsiTheme="minorEastAsia"/>
                <w:bCs/>
                <w:color w:val="000000" w:themeColor="text1"/>
                <w:sz w:val="24"/>
                <w:szCs w:val="24"/>
              </w:rPr>
            </w:pPr>
            <w:r>
              <w:rPr>
                <w:rFonts w:hint="eastAsia" w:asciiTheme="minorEastAsia" w:hAnsiTheme="minorEastAsia"/>
                <w:color w:val="000000" w:themeColor="text1"/>
                <w:sz w:val="24"/>
                <w:szCs w:val="24"/>
              </w:rPr>
              <w:t>不超过6</w:t>
            </w:r>
            <w:r>
              <w:rPr>
                <w:rFonts w:asciiTheme="minorEastAsia" w:hAnsiTheme="minorEastAsia"/>
                <w:color w:val="000000" w:themeColor="text1"/>
                <w:sz w:val="24"/>
                <w:szCs w:val="24"/>
              </w:rPr>
              <w:t>00字。</w:t>
            </w:r>
          </w:p>
        </w:tc>
      </w:tr>
      <w:tr w14:paraId="1DF3B5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87" w:type="dxa"/>
          </w:tcPr>
          <w:p w14:paraId="423E8960">
            <w:pPr>
              <w:tabs>
                <w:tab w:val="right" w:leader="dot" w:pos="8200"/>
              </w:tabs>
              <w:spacing w:line="380" w:lineRule="exact"/>
              <w:rPr>
                <w:rFonts w:asciiTheme="minorEastAsia" w:hAnsiTheme="minorEastAsia"/>
                <w:color w:val="000000" w:themeColor="text1"/>
                <w:sz w:val="24"/>
                <w:szCs w:val="24"/>
              </w:rPr>
            </w:pPr>
            <w:r>
              <w:rPr>
                <w:rFonts w:hint="eastAsia" w:asciiTheme="minorEastAsia" w:hAnsiTheme="minorEastAsia"/>
                <w:color w:val="000000" w:themeColor="text1"/>
                <w:sz w:val="24"/>
                <w:szCs w:val="24"/>
              </w:rPr>
              <w:t>1.学校领导重视教学</w:t>
            </w:r>
          </w:p>
        </w:tc>
        <w:tc>
          <w:tcPr>
            <w:tcW w:w="1970" w:type="dxa"/>
            <w:vAlign w:val="center"/>
          </w:tcPr>
          <w:p w14:paraId="188116BA">
            <w:pPr>
              <w:spacing w:line="380" w:lineRule="exact"/>
              <w:jc w:val="center"/>
              <w:rPr>
                <w:rFonts w:asciiTheme="minorEastAsia" w:hAnsiTheme="minorEastAsia"/>
                <w:bCs/>
                <w:color w:val="000000" w:themeColor="text1"/>
                <w:sz w:val="24"/>
                <w:szCs w:val="24"/>
              </w:rPr>
            </w:pPr>
            <w:r>
              <w:rPr>
                <w:rFonts w:asciiTheme="minorEastAsia" w:hAnsiTheme="minorEastAsia"/>
                <w:bCs/>
                <w:color w:val="000000" w:themeColor="text1"/>
                <w:sz w:val="24"/>
                <w:szCs w:val="24"/>
              </w:rPr>
              <w:t>党办</w:t>
            </w:r>
            <w:r>
              <w:rPr>
                <w:rFonts w:hint="eastAsia" w:asciiTheme="minorEastAsia" w:hAnsiTheme="minorEastAsia"/>
                <w:bCs/>
                <w:color w:val="000000" w:themeColor="text1"/>
                <w:sz w:val="24"/>
                <w:szCs w:val="24"/>
              </w:rPr>
              <w:t>/</w:t>
            </w:r>
            <w:r>
              <w:rPr>
                <w:rFonts w:asciiTheme="minorEastAsia" w:hAnsiTheme="minorEastAsia"/>
                <w:bCs/>
                <w:color w:val="000000" w:themeColor="text1"/>
                <w:sz w:val="24"/>
                <w:szCs w:val="24"/>
              </w:rPr>
              <w:t>校办</w:t>
            </w:r>
            <w:r>
              <w:rPr>
                <w:rFonts w:hint="eastAsia" w:asciiTheme="minorEastAsia" w:hAnsiTheme="minorEastAsia"/>
                <w:bCs/>
                <w:color w:val="000000" w:themeColor="text1"/>
                <w:sz w:val="24"/>
                <w:szCs w:val="24"/>
              </w:rPr>
              <w:t>、教务处</w:t>
            </w:r>
          </w:p>
        </w:tc>
        <w:tc>
          <w:tcPr>
            <w:tcW w:w="5427" w:type="dxa"/>
            <w:vAlign w:val="center"/>
          </w:tcPr>
          <w:p w14:paraId="04E968E5">
            <w:pPr>
              <w:spacing w:line="380" w:lineRule="exact"/>
              <w:jc w:val="left"/>
              <w:rPr>
                <w:rFonts w:asciiTheme="minorEastAsia" w:hAnsiTheme="minorEastAsia"/>
                <w:bCs/>
                <w:color w:val="000000" w:themeColor="text1"/>
                <w:kern w:val="44"/>
                <w:sz w:val="24"/>
                <w:szCs w:val="24"/>
              </w:rPr>
            </w:pPr>
            <w:r>
              <w:rPr>
                <w:rFonts w:hint="eastAsia" w:asciiTheme="minorEastAsia" w:hAnsiTheme="minorEastAsia"/>
                <w:color w:val="000000" w:themeColor="text1"/>
                <w:sz w:val="24"/>
                <w:szCs w:val="24"/>
              </w:rPr>
              <w:t>描述校领导班子研究本科教学工作情况，包括</w:t>
            </w:r>
            <w:del w:id="72" w:author="古聿木" w:date="2024-11-08T14:10:23Z">
              <w:r>
                <w:rPr>
                  <w:rFonts w:hint="default" w:asciiTheme="minorEastAsia" w:hAnsiTheme="minorEastAsia"/>
                  <w:color w:val="000000" w:themeColor="text1"/>
                  <w:sz w:val="24"/>
                  <w:szCs w:val="24"/>
                  <w:lang w:val="en-US"/>
                </w:rPr>
                <w:delText>顶层设计和本学年</w:delText>
              </w:r>
            </w:del>
            <w:ins w:id="73" w:author="古聿木" w:date="2024-11-08T14:10:25Z">
              <w:r>
                <w:rPr>
                  <w:rFonts w:hint="eastAsia" w:asciiTheme="minorEastAsia" w:hAnsiTheme="minorEastAsia"/>
                  <w:color w:val="000000" w:themeColor="text1"/>
                  <w:sz w:val="24"/>
                  <w:szCs w:val="24"/>
                  <w:lang w:val="en-US" w:eastAsia="zh-CN"/>
                </w:rPr>
                <w:t>本学年</w:t>
              </w:r>
            </w:ins>
            <w:ins w:id="74" w:author="古聿木" w:date="2024-11-08T14:11:06Z">
              <w:r>
                <w:rPr>
                  <w:rFonts w:hint="eastAsia" w:asciiTheme="minorEastAsia" w:hAnsiTheme="minorEastAsia"/>
                  <w:color w:val="000000" w:themeColor="text1"/>
                  <w:sz w:val="24"/>
                  <w:szCs w:val="24"/>
                  <w:lang w:val="en-US" w:eastAsia="zh-CN"/>
                </w:rPr>
                <w:t>开展</w:t>
              </w:r>
            </w:ins>
            <w:ins w:id="75" w:author="古聿木" w:date="2024-11-08T14:10:33Z">
              <w:r>
                <w:rPr>
                  <w:rFonts w:hint="eastAsia" w:asciiTheme="minorEastAsia" w:hAnsiTheme="minorEastAsia"/>
                  <w:color w:val="000000" w:themeColor="text1"/>
                  <w:sz w:val="24"/>
                  <w:szCs w:val="24"/>
                  <w:lang w:val="en-US" w:eastAsia="zh-CN"/>
                </w:rPr>
                <w:t>本科</w:t>
              </w:r>
            </w:ins>
            <w:ins w:id="76" w:author="古聿木" w:date="2024-11-08T14:10:34Z">
              <w:r>
                <w:rPr>
                  <w:rFonts w:hint="eastAsia" w:asciiTheme="minorEastAsia" w:hAnsiTheme="minorEastAsia"/>
                  <w:color w:val="000000" w:themeColor="text1"/>
                  <w:sz w:val="24"/>
                  <w:szCs w:val="24"/>
                  <w:lang w:val="en-US" w:eastAsia="zh-CN"/>
                </w:rPr>
                <w:t>教学</w:t>
              </w:r>
            </w:ins>
            <w:ins w:id="77" w:author="古聿木" w:date="2024-11-08T14:10:36Z">
              <w:r>
                <w:rPr>
                  <w:rFonts w:hint="eastAsia" w:asciiTheme="minorEastAsia" w:hAnsiTheme="minorEastAsia"/>
                  <w:color w:val="000000" w:themeColor="text1"/>
                  <w:sz w:val="24"/>
                  <w:szCs w:val="24"/>
                  <w:lang w:val="en-US" w:eastAsia="zh-CN"/>
                </w:rPr>
                <w:t>审核</w:t>
              </w:r>
            </w:ins>
            <w:ins w:id="78" w:author="古聿木" w:date="2024-11-08T14:10:37Z">
              <w:r>
                <w:rPr>
                  <w:rFonts w:hint="eastAsia" w:asciiTheme="minorEastAsia" w:hAnsiTheme="minorEastAsia"/>
                  <w:color w:val="000000" w:themeColor="text1"/>
                  <w:sz w:val="24"/>
                  <w:szCs w:val="24"/>
                  <w:lang w:val="en-US" w:eastAsia="zh-CN"/>
                </w:rPr>
                <w:t>评估</w:t>
              </w:r>
            </w:ins>
            <w:ins w:id="79" w:author="古聿木" w:date="2024-11-08T14:10:41Z">
              <w:r>
                <w:rPr>
                  <w:rFonts w:hint="eastAsia" w:asciiTheme="minorEastAsia" w:hAnsiTheme="minorEastAsia"/>
                  <w:color w:val="000000" w:themeColor="text1"/>
                  <w:sz w:val="24"/>
                  <w:szCs w:val="24"/>
                  <w:lang w:val="en-US" w:eastAsia="zh-CN"/>
                </w:rPr>
                <w:t>的</w:t>
              </w:r>
            </w:ins>
            <w:r>
              <w:rPr>
                <w:rFonts w:hint="eastAsia" w:asciiTheme="minorEastAsia" w:hAnsiTheme="minorEastAsia"/>
                <w:color w:val="000000" w:themeColor="text1"/>
                <w:sz w:val="24"/>
                <w:szCs w:val="24"/>
              </w:rPr>
              <w:t>举措</w:t>
            </w:r>
            <w:ins w:id="80" w:author="古聿木" w:date="2024-11-08T14:11:19Z">
              <w:r>
                <w:rPr>
                  <w:rFonts w:hint="eastAsia" w:asciiTheme="minorEastAsia" w:hAnsiTheme="minorEastAsia"/>
                  <w:color w:val="000000" w:themeColor="text1"/>
                  <w:sz w:val="24"/>
                  <w:szCs w:val="24"/>
                  <w:lang w:val="en-US" w:eastAsia="zh-CN"/>
                </w:rPr>
                <w:t>和</w:t>
              </w:r>
            </w:ins>
            <w:ins w:id="81" w:author="古聿木" w:date="2024-11-08T14:11:20Z">
              <w:r>
                <w:rPr>
                  <w:rFonts w:hint="eastAsia" w:asciiTheme="minorEastAsia" w:hAnsiTheme="minorEastAsia"/>
                  <w:color w:val="000000" w:themeColor="text1"/>
                  <w:sz w:val="24"/>
                  <w:szCs w:val="24"/>
                  <w:lang w:val="en-US" w:eastAsia="zh-CN"/>
                </w:rPr>
                <w:t>成效</w:t>
              </w:r>
            </w:ins>
            <w:r>
              <w:rPr>
                <w:rFonts w:hint="eastAsia" w:asciiTheme="minorEastAsia" w:hAnsiTheme="minorEastAsia"/>
                <w:color w:val="000000" w:themeColor="text1"/>
                <w:sz w:val="24"/>
                <w:szCs w:val="24"/>
              </w:rPr>
              <w:t>。不超过300字。</w:t>
            </w:r>
          </w:p>
        </w:tc>
      </w:tr>
      <w:tr w14:paraId="112A4A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87" w:type="dxa"/>
          </w:tcPr>
          <w:p w14:paraId="3257C1F5">
            <w:pPr>
              <w:tabs>
                <w:tab w:val="right" w:leader="dot" w:pos="8200"/>
              </w:tabs>
              <w:spacing w:line="380" w:lineRule="exact"/>
              <w:rPr>
                <w:rFonts w:asciiTheme="minorEastAsia" w:hAnsiTheme="minorEastAsia"/>
                <w:color w:val="000000" w:themeColor="text1"/>
                <w:sz w:val="24"/>
                <w:szCs w:val="24"/>
              </w:rPr>
            </w:pPr>
            <w:r>
              <w:rPr>
                <w:rFonts w:hint="eastAsia" w:asciiTheme="minorEastAsia" w:hAnsiTheme="minorEastAsia"/>
                <w:color w:val="000000" w:themeColor="text1"/>
                <w:sz w:val="24"/>
                <w:szCs w:val="24"/>
              </w:rPr>
              <w:t>2.政策保障教学中心地位</w:t>
            </w:r>
          </w:p>
        </w:tc>
        <w:tc>
          <w:tcPr>
            <w:tcW w:w="1970" w:type="dxa"/>
            <w:vAlign w:val="center"/>
          </w:tcPr>
          <w:p w14:paraId="3F71255D">
            <w:pPr>
              <w:spacing w:line="380" w:lineRule="exact"/>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人事处、教务处</w:t>
            </w:r>
          </w:p>
        </w:tc>
        <w:tc>
          <w:tcPr>
            <w:tcW w:w="5427" w:type="dxa"/>
            <w:vAlign w:val="center"/>
          </w:tcPr>
          <w:p w14:paraId="5542755E">
            <w:pPr>
              <w:spacing w:line="380" w:lineRule="exact"/>
              <w:jc w:val="left"/>
              <w:rPr>
                <w:rFonts w:asciiTheme="minorEastAsia" w:hAnsiTheme="minorEastAsia"/>
                <w:color w:val="000000" w:themeColor="text1"/>
                <w:sz w:val="24"/>
                <w:szCs w:val="24"/>
              </w:rPr>
            </w:pPr>
            <w:r>
              <w:rPr>
                <w:rFonts w:hint="eastAsia" w:asciiTheme="minorEastAsia" w:hAnsiTheme="minorEastAsia"/>
                <w:color w:val="000000" w:themeColor="text1"/>
                <w:sz w:val="24"/>
                <w:szCs w:val="24"/>
              </w:rPr>
              <w:t>描述学校保障教学中心地位的政策思路，列出</w:t>
            </w:r>
            <w:ins w:id="82" w:author="古聿木" w:date="2024-11-08T14:12:45Z">
              <w:r>
                <w:rPr>
                  <w:rFonts w:hint="eastAsia" w:asciiTheme="minorEastAsia" w:hAnsiTheme="minorEastAsia"/>
                  <w:color w:val="000000" w:themeColor="text1"/>
                  <w:sz w:val="24"/>
                  <w:szCs w:val="24"/>
                  <w:lang w:val="en-US" w:eastAsia="zh-CN"/>
                </w:rPr>
                <w:t>并</w:t>
              </w:r>
            </w:ins>
            <w:ins w:id="83" w:author="古聿木" w:date="2024-11-08T14:12:49Z">
              <w:r>
                <w:rPr>
                  <w:rFonts w:hint="eastAsia" w:asciiTheme="minorEastAsia" w:hAnsiTheme="minorEastAsia"/>
                  <w:color w:val="000000" w:themeColor="text1"/>
                  <w:sz w:val="24"/>
                  <w:szCs w:val="24"/>
                  <w:lang w:val="en-US" w:eastAsia="zh-CN"/>
                </w:rPr>
                <w:t>简要</w:t>
              </w:r>
            </w:ins>
            <w:ins w:id="84" w:author="古聿木" w:date="2024-11-08T14:12:50Z">
              <w:r>
                <w:rPr>
                  <w:rFonts w:hint="eastAsia" w:asciiTheme="minorEastAsia" w:hAnsiTheme="minorEastAsia"/>
                  <w:color w:val="000000" w:themeColor="text1"/>
                  <w:sz w:val="24"/>
                  <w:szCs w:val="24"/>
                  <w:lang w:val="en-US" w:eastAsia="zh-CN"/>
                </w:rPr>
                <w:t>分析</w:t>
              </w:r>
            </w:ins>
            <w:r>
              <w:rPr>
                <w:rFonts w:hint="eastAsia" w:asciiTheme="minorEastAsia" w:hAnsiTheme="minorEastAsia"/>
                <w:color w:val="000000" w:themeColor="text1"/>
                <w:sz w:val="24"/>
                <w:szCs w:val="24"/>
              </w:rPr>
              <w:t>本学年出台的相关重要文件</w:t>
            </w:r>
            <w:del w:id="85" w:author="古聿木" w:date="2024-11-08T14:12:19Z">
              <w:r>
                <w:rPr>
                  <w:rFonts w:hint="default" w:asciiTheme="minorEastAsia" w:hAnsiTheme="minorEastAsia"/>
                  <w:color w:val="000000" w:themeColor="text1"/>
                  <w:sz w:val="24"/>
                  <w:szCs w:val="24"/>
                  <w:lang w:val="en-US"/>
                </w:rPr>
                <w:delText>名称</w:delText>
              </w:r>
            </w:del>
            <w:r>
              <w:rPr>
                <w:rFonts w:hint="eastAsia" w:asciiTheme="minorEastAsia" w:hAnsiTheme="minorEastAsia"/>
                <w:color w:val="000000" w:themeColor="text1"/>
                <w:sz w:val="24"/>
                <w:szCs w:val="24"/>
              </w:rPr>
              <w:t>。不超过300字。</w:t>
            </w:r>
          </w:p>
        </w:tc>
      </w:tr>
      <w:tr w14:paraId="4EAB33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87" w:type="dxa"/>
          </w:tcPr>
          <w:p w14:paraId="2F1D1263">
            <w:pPr>
              <w:rPr>
                <w:rFonts w:asciiTheme="minorEastAsia" w:hAnsiTheme="minorEastAsia"/>
                <w:color w:val="000000" w:themeColor="text1"/>
                <w:sz w:val="24"/>
                <w:szCs w:val="24"/>
              </w:rPr>
            </w:pPr>
            <w:r>
              <w:rPr>
                <w:rFonts w:hint="eastAsia" w:cs="黑体" w:asciiTheme="minorEastAsia" w:hAnsiTheme="minorEastAsia"/>
                <w:color w:val="000000" w:themeColor="text1"/>
                <w:kern w:val="0"/>
                <w:sz w:val="24"/>
                <w:szCs w:val="24"/>
              </w:rPr>
              <w:t>（二）</w:t>
            </w:r>
            <w:r>
              <w:rPr>
                <w:rFonts w:hint="eastAsia" w:asciiTheme="minorEastAsia" w:hAnsiTheme="minorEastAsia"/>
                <w:color w:val="000000" w:themeColor="text1"/>
                <w:sz w:val="24"/>
                <w:szCs w:val="24"/>
              </w:rPr>
              <w:t>日常监控与保障体系</w:t>
            </w:r>
          </w:p>
        </w:tc>
        <w:tc>
          <w:tcPr>
            <w:tcW w:w="1970" w:type="dxa"/>
            <w:vAlign w:val="center"/>
          </w:tcPr>
          <w:p w14:paraId="514FE863">
            <w:pPr>
              <w:spacing w:line="380" w:lineRule="exact"/>
              <w:jc w:val="center"/>
              <w:rPr>
                <w:rFonts w:asciiTheme="minorEastAsia" w:hAnsiTheme="minorEastAsia"/>
                <w:bCs/>
                <w:color w:val="000000" w:themeColor="text1"/>
                <w:sz w:val="24"/>
                <w:szCs w:val="24"/>
              </w:rPr>
            </w:pPr>
          </w:p>
        </w:tc>
        <w:tc>
          <w:tcPr>
            <w:tcW w:w="5427" w:type="dxa"/>
            <w:vAlign w:val="center"/>
          </w:tcPr>
          <w:p w14:paraId="1236E870">
            <w:pPr>
              <w:spacing w:line="380" w:lineRule="exact"/>
              <w:jc w:val="left"/>
              <w:rPr>
                <w:rFonts w:asciiTheme="minorEastAsia" w:hAnsiTheme="minorEastAsia"/>
                <w:color w:val="000000" w:themeColor="text1"/>
                <w:sz w:val="24"/>
                <w:szCs w:val="24"/>
              </w:rPr>
            </w:pPr>
            <w:r>
              <w:rPr>
                <w:rFonts w:hint="eastAsia" w:asciiTheme="minorEastAsia" w:hAnsiTheme="minorEastAsia"/>
                <w:color w:val="000000" w:themeColor="text1"/>
                <w:sz w:val="24"/>
                <w:szCs w:val="24"/>
              </w:rPr>
              <w:t>不超过</w:t>
            </w:r>
            <w:r>
              <w:rPr>
                <w:rFonts w:asciiTheme="minorEastAsia" w:hAnsiTheme="minorEastAsia"/>
                <w:color w:val="000000" w:themeColor="text1"/>
                <w:sz w:val="24"/>
                <w:szCs w:val="24"/>
              </w:rPr>
              <w:t>1.1千字。</w:t>
            </w:r>
          </w:p>
        </w:tc>
      </w:tr>
      <w:tr w14:paraId="65ACA2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87" w:type="dxa"/>
          </w:tcPr>
          <w:p w14:paraId="40960F07">
            <w:pPr>
              <w:tabs>
                <w:tab w:val="right" w:leader="dot" w:pos="8200"/>
              </w:tabs>
              <w:spacing w:line="380" w:lineRule="exact"/>
              <w:ind w:firstLine="240" w:firstLineChars="10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1.教学过程日常监控</w:t>
            </w:r>
          </w:p>
        </w:tc>
        <w:tc>
          <w:tcPr>
            <w:tcW w:w="1970" w:type="dxa"/>
            <w:vAlign w:val="center"/>
          </w:tcPr>
          <w:p w14:paraId="3EC134B0">
            <w:pPr>
              <w:spacing w:line="380" w:lineRule="exact"/>
              <w:jc w:val="center"/>
              <w:rPr>
                <w:rFonts w:asciiTheme="minorEastAsia" w:hAnsiTheme="minorEastAsia"/>
                <w:bCs/>
                <w:color w:val="000000" w:themeColor="text1"/>
                <w:sz w:val="24"/>
                <w:szCs w:val="24"/>
              </w:rPr>
            </w:pPr>
            <w:r>
              <w:rPr>
                <w:rFonts w:hint="eastAsia" w:asciiTheme="minorEastAsia" w:hAnsiTheme="minorEastAsia"/>
                <w:bCs/>
                <w:color w:val="000000" w:themeColor="text1"/>
                <w:sz w:val="24"/>
                <w:szCs w:val="24"/>
              </w:rPr>
              <w:t>教务处</w:t>
            </w:r>
          </w:p>
        </w:tc>
        <w:tc>
          <w:tcPr>
            <w:tcW w:w="5427" w:type="dxa"/>
            <w:vAlign w:val="center"/>
          </w:tcPr>
          <w:p w14:paraId="453A6760">
            <w:pPr>
              <w:spacing w:line="380" w:lineRule="exact"/>
              <w:jc w:val="left"/>
              <w:rPr>
                <w:rFonts w:asciiTheme="minorEastAsia" w:hAnsiTheme="minorEastAsia"/>
                <w:bCs/>
                <w:color w:val="000000" w:themeColor="text1"/>
                <w:sz w:val="24"/>
                <w:szCs w:val="24"/>
              </w:rPr>
            </w:pPr>
            <w:r>
              <w:rPr>
                <w:rFonts w:hint="eastAsia" w:asciiTheme="minorEastAsia" w:hAnsiTheme="minorEastAsia"/>
                <w:bCs/>
                <w:color w:val="000000" w:themeColor="text1"/>
                <w:sz w:val="24"/>
                <w:szCs w:val="24"/>
              </w:rPr>
              <w:t>围绕OBE与持续改进理念，描述</w:t>
            </w:r>
            <w:r>
              <w:rPr>
                <w:rFonts w:hint="eastAsia" w:asciiTheme="minorEastAsia" w:hAnsiTheme="minorEastAsia"/>
                <w:bCs/>
                <w:color w:val="000000" w:themeColor="text1"/>
                <w:sz w:val="24"/>
                <w:szCs w:val="24"/>
                <w:lang w:val="en-US" w:eastAsia="zh-CN"/>
              </w:rPr>
              <w:t>教学质量日常监控机制与运行情况</w:t>
            </w:r>
            <w:r>
              <w:rPr>
                <w:rFonts w:hint="eastAsia" w:asciiTheme="minorEastAsia" w:hAnsiTheme="minorEastAsia"/>
                <w:bCs/>
                <w:color w:val="000000" w:themeColor="text1"/>
                <w:sz w:val="24"/>
                <w:szCs w:val="24"/>
              </w:rPr>
              <w:t>，重点描述课程</w:t>
            </w:r>
            <w:r>
              <w:rPr>
                <w:rFonts w:hint="eastAsia" w:asciiTheme="minorEastAsia" w:hAnsiTheme="minorEastAsia"/>
                <w:bCs/>
                <w:color w:val="000000" w:themeColor="text1"/>
                <w:sz w:val="24"/>
                <w:szCs w:val="24"/>
                <w:lang w:val="en-US" w:eastAsia="zh-CN"/>
              </w:rPr>
              <w:t>质量监控</w:t>
            </w:r>
            <w:r>
              <w:rPr>
                <w:rFonts w:hint="eastAsia" w:asciiTheme="minorEastAsia" w:hAnsiTheme="minorEastAsia"/>
                <w:bCs/>
                <w:color w:val="000000" w:themeColor="text1"/>
                <w:sz w:val="24"/>
                <w:szCs w:val="24"/>
              </w:rPr>
              <w:t>机制建设和当学年重要举措与成效。不超过</w:t>
            </w:r>
            <w:r>
              <w:rPr>
                <w:rFonts w:asciiTheme="minorEastAsia" w:hAnsiTheme="minorEastAsia"/>
                <w:bCs/>
                <w:color w:val="000000" w:themeColor="text1"/>
                <w:sz w:val="24"/>
                <w:szCs w:val="24"/>
              </w:rPr>
              <w:t>4</w:t>
            </w:r>
            <w:r>
              <w:rPr>
                <w:rFonts w:hint="eastAsia" w:asciiTheme="minorEastAsia" w:hAnsiTheme="minorEastAsia"/>
                <w:bCs/>
                <w:color w:val="000000" w:themeColor="text1"/>
                <w:sz w:val="24"/>
                <w:szCs w:val="24"/>
              </w:rPr>
              <w:t>00字。</w:t>
            </w:r>
          </w:p>
        </w:tc>
      </w:tr>
      <w:tr w14:paraId="6A8DF5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87" w:type="dxa"/>
          </w:tcPr>
          <w:p w14:paraId="308C6E02">
            <w:pPr>
              <w:tabs>
                <w:tab w:val="right" w:leader="dot" w:pos="8200"/>
              </w:tabs>
              <w:spacing w:line="380" w:lineRule="exact"/>
              <w:ind w:firstLine="240" w:firstLineChars="10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2教育督导体系建设</w:t>
            </w:r>
          </w:p>
        </w:tc>
        <w:tc>
          <w:tcPr>
            <w:tcW w:w="1970" w:type="dxa"/>
            <w:vAlign w:val="center"/>
          </w:tcPr>
          <w:p w14:paraId="659E56E9">
            <w:pPr>
              <w:spacing w:line="380" w:lineRule="exact"/>
              <w:jc w:val="center"/>
              <w:rPr>
                <w:rFonts w:asciiTheme="minorEastAsia" w:hAnsiTheme="minorEastAsia"/>
                <w:bCs/>
                <w:color w:val="000000" w:themeColor="text1"/>
                <w:sz w:val="24"/>
                <w:szCs w:val="24"/>
              </w:rPr>
            </w:pPr>
            <w:r>
              <w:rPr>
                <w:rFonts w:hint="eastAsia" w:asciiTheme="minorEastAsia" w:hAnsiTheme="minorEastAsia"/>
                <w:bCs/>
                <w:color w:val="000000" w:themeColor="text1"/>
                <w:sz w:val="24"/>
                <w:szCs w:val="24"/>
              </w:rPr>
              <w:t>督评中心</w:t>
            </w:r>
          </w:p>
        </w:tc>
        <w:tc>
          <w:tcPr>
            <w:tcW w:w="5427" w:type="dxa"/>
            <w:vAlign w:val="center"/>
          </w:tcPr>
          <w:p w14:paraId="54593BA5">
            <w:pPr>
              <w:spacing w:line="380" w:lineRule="exact"/>
              <w:jc w:val="left"/>
              <w:rPr>
                <w:rFonts w:asciiTheme="minorEastAsia" w:hAnsiTheme="minorEastAsia"/>
                <w:bCs/>
                <w:color w:val="000000" w:themeColor="text1"/>
                <w:sz w:val="24"/>
                <w:szCs w:val="24"/>
              </w:rPr>
            </w:pPr>
            <w:r>
              <w:rPr>
                <w:rFonts w:hint="eastAsia" w:asciiTheme="minorEastAsia" w:hAnsiTheme="minorEastAsia"/>
                <w:bCs/>
                <w:color w:val="000000" w:themeColor="text1"/>
                <w:sz w:val="24"/>
                <w:szCs w:val="24"/>
              </w:rPr>
              <w:t>围绕学生中心和持续改进理念，描述学校教育督导机制和成效，和当学年举措。不超过200字。</w:t>
            </w:r>
          </w:p>
        </w:tc>
      </w:tr>
      <w:tr w14:paraId="74C555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87" w:type="dxa"/>
          </w:tcPr>
          <w:p w14:paraId="073B8C5D">
            <w:pPr>
              <w:tabs>
                <w:tab w:val="right" w:leader="dot" w:pos="8200"/>
              </w:tabs>
              <w:spacing w:line="380" w:lineRule="exact"/>
              <w:ind w:firstLine="240" w:firstLineChars="10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3</w:t>
            </w:r>
            <w:r>
              <w:rPr>
                <w:rFonts w:asciiTheme="minorEastAsia" w:hAnsiTheme="minorEastAsia"/>
                <w:color w:val="000000" w:themeColor="text1"/>
                <w:sz w:val="24"/>
                <w:szCs w:val="24"/>
              </w:rPr>
              <w:t>.教师教学能力提升保障</w:t>
            </w:r>
          </w:p>
        </w:tc>
        <w:tc>
          <w:tcPr>
            <w:tcW w:w="1970" w:type="dxa"/>
            <w:vAlign w:val="center"/>
          </w:tcPr>
          <w:p w14:paraId="58DFF709">
            <w:pPr>
              <w:spacing w:line="380" w:lineRule="exact"/>
              <w:ind w:firstLine="480" w:firstLineChars="200"/>
              <w:rPr>
                <w:rFonts w:asciiTheme="minorEastAsia" w:hAnsiTheme="minorEastAsia"/>
                <w:bCs/>
                <w:color w:val="000000" w:themeColor="text1"/>
                <w:sz w:val="24"/>
                <w:szCs w:val="24"/>
              </w:rPr>
            </w:pPr>
            <w:r>
              <w:rPr>
                <w:rFonts w:hint="eastAsia" w:asciiTheme="minorEastAsia" w:hAnsiTheme="minorEastAsia"/>
                <w:bCs/>
                <w:color w:val="000000" w:themeColor="text1"/>
                <w:sz w:val="24"/>
                <w:szCs w:val="24"/>
              </w:rPr>
              <w:t>教务处</w:t>
            </w:r>
          </w:p>
        </w:tc>
        <w:tc>
          <w:tcPr>
            <w:tcW w:w="5427" w:type="dxa"/>
            <w:vAlign w:val="center"/>
          </w:tcPr>
          <w:p w14:paraId="28329878">
            <w:pPr>
              <w:spacing w:line="380" w:lineRule="exact"/>
              <w:jc w:val="left"/>
              <w:rPr>
                <w:rFonts w:asciiTheme="minorEastAsia" w:hAnsiTheme="minorEastAsia"/>
                <w:bCs/>
                <w:color w:val="000000" w:themeColor="text1"/>
                <w:sz w:val="24"/>
                <w:szCs w:val="24"/>
              </w:rPr>
            </w:pPr>
            <w:r>
              <w:rPr>
                <w:rFonts w:hint="eastAsia" w:asciiTheme="minorEastAsia" w:hAnsiTheme="minorEastAsia"/>
                <w:bCs/>
                <w:color w:val="000000" w:themeColor="text1"/>
                <w:sz w:val="24"/>
                <w:szCs w:val="24"/>
              </w:rPr>
              <w:t>描述当学年促进教师教学能力提升的举措和成效。不超过300字。</w:t>
            </w:r>
          </w:p>
        </w:tc>
      </w:tr>
      <w:tr w14:paraId="21DB87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87" w:type="dxa"/>
          </w:tcPr>
          <w:p w14:paraId="2A4C4063">
            <w:pPr>
              <w:tabs>
                <w:tab w:val="right" w:leader="dot" w:pos="8200"/>
              </w:tabs>
              <w:spacing w:line="380" w:lineRule="exact"/>
              <w:ind w:firstLine="240" w:firstLineChars="100"/>
              <w:rPr>
                <w:rFonts w:asciiTheme="minorEastAsia" w:hAnsiTheme="minorEastAsia"/>
                <w:color w:val="000000" w:themeColor="text1"/>
                <w:sz w:val="24"/>
                <w:szCs w:val="24"/>
              </w:rPr>
            </w:pPr>
            <w:r>
              <w:rPr>
                <w:rFonts w:asciiTheme="minorEastAsia" w:hAnsiTheme="minorEastAsia"/>
                <w:color w:val="000000" w:themeColor="text1"/>
                <w:sz w:val="24"/>
                <w:szCs w:val="24"/>
              </w:rPr>
              <w:t>3</w:t>
            </w:r>
            <w:r>
              <w:rPr>
                <w:rFonts w:hint="eastAsia" w:asciiTheme="minorEastAsia" w:hAnsiTheme="minorEastAsia"/>
                <w:color w:val="000000" w:themeColor="text1"/>
                <w:sz w:val="24"/>
                <w:szCs w:val="24"/>
              </w:rPr>
              <w:t>.毕业生跟踪调查</w:t>
            </w:r>
          </w:p>
        </w:tc>
        <w:tc>
          <w:tcPr>
            <w:tcW w:w="1970" w:type="dxa"/>
            <w:vAlign w:val="center"/>
          </w:tcPr>
          <w:p w14:paraId="34E7EE8F">
            <w:pPr>
              <w:spacing w:line="380" w:lineRule="exact"/>
              <w:jc w:val="center"/>
              <w:rPr>
                <w:rFonts w:asciiTheme="minorEastAsia" w:hAnsiTheme="minorEastAsia"/>
                <w:bCs/>
                <w:color w:val="000000" w:themeColor="text1"/>
                <w:sz w:val="24"/>
                <w:szCs w:val="24"/>
              </w:rPr>
            </w:pPr>
            <w:r>
              <w:rPr>
                <w:rFonts w:hint="eastAsia" w:asciiTheme="minorEastAsia" w:hAnsiTheme="minorEastAsia"/>
                <w:bCs/>
                <w:color w:val="000000" w:themeColor="text1"/>
                <w:sz w:val="24"/>
                <w:szCs w:val="24"/>
              </w:rPr>
              <w:t>学生处</w:t>
            </w:r>
          </w:p>
        </w:tc>
        <w:tc>
          <w:tcPr>
            <w:tcW w:w="5427" w:type="dxa"/>
            <w:vAlign w:val="center"/>
          </w:tcPr>
          <w:p w14:paraId="79AB2D66">
            <w:pPr>
              <w:spacing w:line="380" w:lineRule="exact"/>
              <w:jc w:val="left"/>
              <w:rPr>
                <w:rFonts w:asciiTheme="minorEastAsia" w:hAnsiTheme="minorEastAsia"/>
                <w:bCs/>
                <w:color w:val="000000" w:themeColor="text1"/>
                <w:sz w:val="24"/>
                <w:szCs w:val="24"/>
              </w:rPr>
            </w:pPr>
            <w:r>
              <w:rPr>
                <w:rFonts w:hint="eastAsia" w:asciiTheme="minorEastAsia" w:hAnsiTheme="minorEastAsia"/>
                <w:bCs/>
                <w:color w:val="000000" w:themeColor="text1"/>
                <w:sz w:val="24"/>
                <w:szCs w:val="24"/>
              </w:rPr>
              <w:t>围绕产出导向和学生中心理念，描述毕业生跟踪调查机制，和当学年实施毕业生跟踪调查</w:t>
            </w:r>
            <w:r>
              <w:rPr>
                <w:rFonts w:hint="eastAsia" w:asciiTheme="minorEastAsia" w:hAnsiTheme="minorEastAsia"/>
                <w:bCs/>
                <w:color w:val="000000" w:themeColor="text1"/>
                <w:sz w:val="24"/>
                <w:szCs w:val="24"/>
                <w:lang w:val="en-US" w:eastAsia="zh-CN"/>
              </w:rPr>
              <w:t>的</w:t>
            </w:r>
            <w:r>
              <w:rPr>
                <w:rFonts w:hint="eastAsia" w:asciiTheme="minorEastAsia" w:hAnsiTheme="minorEastAsia"/>
                <w:bCs/>
                <w:color w:val="000000" w:themeColor="text1"/>
                <w:sz w:val="24"/>
                <w:szCs w:val="24"/>
              </w:rPr>
              <w:t>方法和结果。不超过200字。</w:t>
            </w:r>
          </w:p>
        </w:tc>
      </w:tr>
      <w:tr w14:paraId="26F8FB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87" w:type="dxa"/>
          </w:tcPr>
          <w:p w14:paraId="733CE568">
            <w:pPr>
              <w:tabs>
                <w:tab w:val="right" w:leader="dot" w:pos="8200"/>
              </w:tabs>
              <w:spacing w:line="380" w:lineRule="exact"/>
              <w:rPr>
                <w:rFonts w:asciiTheme="minorEastAsia" w:hAnsiTheme="minorEastAsia"/>
                <w:color w:val="000000" w:themeColor="text1"/>
                <w:sz w:val="24"/>
                <w:szCs w:val="24"/>
              </w:rPr>
            </w:pPr>
            <w:r>
              <w:rPr>
                <w:rFonts w:asciiTheme="minorEastAsia" w:hAnsiTheme="minorEastAsia"/>
                <w:color w:val="000000" w:themeColor="text1"/>
                <w:sz w:val="24"/>
                <w:szCs w:val="24"/>
              </w:rPr>
              <w:t>（三）本科教学基本状态分析</w:t>
            </w:r>
          </w:p>
        </w:tc>
        <w:tc>
          <w:tcPr>
            <w:tcW w:w="1970" w:type="dxa"/>
            <w:vAlign w:val="center"/>
          </w:tcPr>
          <w:p w14:paraId="3B8F282F">
            <w:pPr>
              <w:spacing w:line="380" w:lineRule="exact"/>
              <w:jc w:val="center"/>
              <w:rPr>
                <w:rFonts w:asciiTheme="minorEastAsia" w:hAnsiTheme="minorEastAsia"/>
                <w:bCs/>
                <w:color w:val="000000" w:themeColor="text1"/>
                <w:sz w:val="24"/>
                <w:szCs w:val="24"/>
              </w:rPr>
            </w:pPr>
            <w:r>
              <w:rPr>
                <w:rFonts w:hint="eastAsia" w:asciiTheme="minorEastAsia" w:hAnsiTheme="minorEastAsia"/>
                <w:bCs/>
                <w:color w:val="000000" w:themeColor="text1"/>
                <w:sz w:val="24"/>
                <w:szCs w:val="24"/>
              </w:rPr>
              <w:t>督评中心</w:t>
            </w:r>
          </w:p>
        </w:tc>
        <w:tc>
          <w:tcPr>
            <w:tcW w:w="5427" w:type="dxa"/>
            <w:vAlign w:val="center"/>
          </w:tcPr>
          <w:p w14:paraId="6A33283D">
            <w:pPr>
              <w:spacing w:line="380" w:lineRule="exact"/>
              <w:jc w:val="left"/>
              <w:rPr>
                <w:rFonts w:asciiTheme="minorEastAsia" w:hAnsiTheme="minorEastAsia"/>
                <w:bCs/>
                <w:color w:val="000000" w:themeColor="text1"/>
                <w:sz w:val="24"/>
                <w:szCs w:val="24"/>
              </w:rPr>
            </w:pPr>
            <w:r>
              <w:rPr>
                <w:rFonts w:hint="eastAsia" w:asciiTheme="minorEastAsia" w:hAnsiTheme="minorEastAsia"/>
                <w:bCs/>
                <w:color w:val="000000" w:themeColor="text1"/>
                <w:sz w:val="24"/>
                <w:szCs w:val="24"/>
              </w:rPr>
              <w:t>本科教学基本状态核心数据的横向和纵向比较分析。不超过300字。</w:t>
            </w:r>
          </w:p>
        </w:tc>
      </w:tr>
      <w:tr w14:paraId="4FAE3C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87" w:type="dxa"/>
          </w:tcPr>
          <w:p w14:paraId="0F4C338D">
            <w:pPr>
              <w:rPr>
                <w:rFonts w:asciiTheme="minorEastAsia" w:hAnsiTheme="minorEastAsia"/>
                <w:color w:val="000000" w:themeColor="text1"/>
                <w:sz w:val="24"/>
                <w:szCs w:val="24"/>
              </w:rPr>
            </w:pPr>
            <w:r>
              <w:rPr>
                <w:rFonts w:hint="eastAsia" w:cs="黑体" w:asciiTheme="minorEastAsia" w:hAnsiTheme="minorEastAsia"/>
                <w:color w:val="000000" w:themeColor="text1"/>
                <w:kern w:val="0"/>
                <w:sz w:val="24"/>
                <w:szCs w:val="24"/>
              </w:rPr>
              <w:t>（四）</w:t>
            </w:r>
            <w:r>
              <w:rPr>
                <w:rFonts w:hint="eastAsia" w:asciiTheme="minorEastAsia" w:hAnsiTheme="minorEastAsia"/>
                <w:color w:val="000000" w:themeColor="text1"/>
                <w:sz w:val="24"/>
                <w:szCs w:val="24"/>
              </w:rPr>
              <w:t>持续推进专业认证与评估</w:t>
            </w:r>
          </w:p>
        </w:tc>
        <w:tc>
          <w:tcPr>
            <w:tcW w:w="1970" w:type="dxa"/>
            <w:vAlign w:val="center"/>
          </w:tcPr>
          <w:p w14:paraId="26B3DA01">
            <w:pPr>
              <w:spacing w:line="380" w:lineRule="exact"/>
              <w:jc w:val="center"/>
              <w:rPr>
                <w:rFonts w:asciiTheme="minorEastAsia" w:hAnsiTheme="minorEastAsia"/>
                <w:bCs/>
                <w:color w:val="000000" w:themeColor="text1"/>
                <w:sz w:val="24"/>
                <w:szCs w:val="24"/>
              </w:rPr>
            </w:pPr>
            <w:r>
              <w:rPr>
                <w:rFonts w:hint="eastAsia" w:asciiTheme="minorEastAsia" w:hAnsiTheme="minorEastAsia"/>
                <w:color w:val="000000" w:themeColor="text1"/>
                <w:sz w:val="24"/>
                <w:szCs w:val="24"/>
              </w:rPr>
              <w:t>督评中心</w:t>
            </w:r>
            <w:r>
              <w:rPr>
                <w:rFonts w:asciiTheme="minorEastAsia" w:hAnsiTheme="minorEastAsia"/>
                <w:bCs/>
                <w:color w:val="000000" w:themeColor="text1"/>
                <w:sz w:val="24"/>
                <w:szCs w:val="24"/>
              </w:rPr>
              <w:t>、教务处</w:t>
            </w:r>
          </w:p>
        </w:tc>
        <w:tc>
          <w:tcPr>
            <w:tcW w:w="5427" w:type="dxa"/>
            <w:vAlign w:val="center"/>
          </w:tcPr>
          <w:p w14:paraId="4D4022CE">
            <w:pPr>
              <w:spacing w:line="380" w:lineRule="exact"/>
              <w:jc w:val="left"/>
              <w:rPr>
                <w:rFonts w:asciiTheme="minorEastAsia" w:hAnsiTheme="minorEastAsia"/>
                <w:bCs/>
                <w:color w:val="000000" w:themeColor="text1"/>
                <w:sz w:val="24"/>
                <w:szCs w:val="24"/>
              </w:rPr>
            </w:pPr>
            <w:r>
              <w:rPr>
                <w:rFonts w:hint="eastAsia" w:asciiTheme="minorEastAsia" w:hAnsiTheme="minorEastAsia"/>
                <w:bCs/>
                <w:color w:val="000000" w:themeColor="text1"/>
                <w:sz w:val="24"/>
                <w:szCs w:val="24"/>
              </w:rPr>
              <w:t>描述学校持续优化教学评估和推进专业认证的机制、当年举措和成效。不超过300字。</w:t>
            </w:r>
          </w:p>
        </w:tc>
      </w:tr>
      <w:tr w14:paraId="4B4A2D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87" w:type="dxa"/>
          </w:tcPr>
          <w:p w14:paraId="6563D77C">
            <w:pPr>
              <w:pStyle w:val="13"/>
              <w:numPr>
                <w:ilvl w:val="0"/>
                <w:numId w:val="1"/>
              </w:numPr>
              <w:ind w:firstLineChars="0"/>
              <w:rPr>
                <w:rFonts w:asciiTheme="minorEastAsia" w:hAnsiTheme="minorEastAsia"/>
                <w:b/>
                <w:color w:val="000000" w:themeColor="text1"/>
                <w:sz w:val="24"/>
                <w:szCs w:val="24"/>
              </w:rPr>
            </w:pPr>
            <w:r>
              <w:rPr>
                <w:rFonts w:hint="eastAsia" w:asciiTheme="minorEastAsia" w:hAnsiTheme="minorEastAsia"/>
                <w:b/>
                <w:color w:val="000000" w:themeColor="text1"/>
                <w:sz w:val="24"/>
                <w:szCs w:val="24"/>
              </w:rPr>
              <w:t>学生学习效果</w:t>
            </w:r>
          </w:p>
        </w:tc>
        <w:tc>
          <w:tcPr>
            <w:tcW w:w="1970" w:type="dxa"/>
            <w:vAlign w:val="center"/>
          </w:tcPr>
          <w:p w14:paraId="7C57D679">
            <w:pPr>
              <w:spacing w:line="380" w:lineRule="exact"/>
              <w:jc w:val="center"/>
              <w:rPr>
                <w:rFonts w:asciiTheme="minorEastAsia" w:hAnsiTheme="minorEastAsia"/>
                <w:bCs/>
                <w:color w:val="000000" w:themeColor="text1"/>
                <w:sz w:val="24"/>
                <w:szCs w:val="24"/>
              </w:rPr>
            </w:pPr>
            <w:r>
              <w:rPr>
                <w:rFonts w:asciiTheme="minorEastAsia" w:hAnsiTheme="minorEastAsia"/>
                <w:bCs/>
                <w:color w:val="000000" w:themeColor="text1"/>
                <w:sz w:val="24"/>
                <w:szCs w:val="24"/>
              </w:rPr>
              <w:t>学生处、教务处、团委</w:t>
            </w:r>
            <w:r>
              <w:rPr>
                <w:rFonts w:hint="eastAsia" w:asciiTheme="minorEastAsia" w:hAnsiTheme="minorEastAsia"/>
                <w:bCs/>
                <w:color w:val="000000" w:themeColor="text1"/>
                <w:sz w:val="24"/>
                <w:szCs w:val="24"/>
              </w:rPr>
              <w:t>、</w:t>
            </w:r>
            <w:r>
              <w:rPr>
                <w:rFonts w:asciiTheme="minorEastAsia" w:hAnsiTheme="minorEastAsia"/>
                <w:bCs/>
                <w:color w:val="000000" w:themeColor="text1"/>
                <w:sz w:val="24"/>
                <w:szCs w:val="24"/>
              </w:rPr>
              <w:t>体育学院</w:t>
            </w:r>
          </w:p>
        </w:tc>
        <w:tc>
          <w:tcPr>
            <w:tcW w:w="5427" w:type="dxa"/>
            <w:vAlign w:val="center"/>
          </w:tcPr>
          <w:p w14:paraId="1E1BF283">
            <w:pPr>
              <w:spacing w:line="380" w:lineRule="exact"/>
              <w:jc w:val="left"/>
              <w:rPr>
                <w:rFonts w:asciiTheme="minorEastAsia" w:hAnsiTheme="minorEastAsia"/>
                <w:b/>
                <w:bCs/>
                <w:color w:val="000000" w:themeColor="text1"/>
                <w:sz w:val="24"/>
                <w:szCs w:val="24"/>
              </w:rPr>
            </w:pPr>
            <w:r>
              <w:rPr>
                <w:rFonts w:hint="eastAsia" w:asciiTheme="minorEastAsia" w:hAnsiTheme="minorEastAsia"/>
                <w:b/>
                <w:color w:val="000000" w:themeColor="text1"/>
                <w:kern w:val="0"/>
                <w:sz w:val="24"/>
                <w:szCs w:val="24"/>
              </w:rPr>
              <w:t>不超过1.5千字。</w:t>
            </w:r>
          </w:p>
        </w:tc>
      </w:tr>
      <w:tr w14:paraId="369BF8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87" w:type="dxa"/>
          </w:tcPr>
          <w:p w14:paraId="2DC9DCD6">
            <w:pP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（一）学生学习满意度</w:t>
            </w:r>
          </w:p>
        </w:tc>
        <w:tc>
          <w:tcPr>
            <w:tcW w:w="1970" w:type="dxa"/>
            <w:vAlign w:val="center"/>
          </w:tcPr>
          <w:p w14:paraId="6E981B37">
            <w:pPr>
              <w:spacing w:line="380" w:lineRule="exact"/>
              <w:jc w:val="center"/>
              <w:rPr>
                <w:rFonts w:asciiTheme="minorEastAsia" w:hAnsiTheme="minorEastAsia"/>
                <w:bCs/>
                <w:color w:val="000000" w:themeColor="text1"/>
                <w:sz w:val="24"/>
                <w:szCs w:val="24"/>
              </w:rPr>
            </w:pPr>
          </w:p>
        </w:tc>
        <w:tc>
          <w:tcPr>
            <w:tcW w:w="5427" w:type="dxa"/>
            <w:vAlign w:val="center"/>
          </w:tcPr>
          <w:p w14:paraId="69DBC7AD">
            <w:pPr>
              <w:spacing w:line="380" w:lineRule="exact"/>
              <w:jc w:val="left"/>
              <w:rPr>
                <w:rFonts w:asciiTheme="minorEastAsia" w:hAnsiTheme="minorEastAsia"/>
                <w:bCs/>
                <w:color w:val="000000" w:themeColor="text1"/>
                <w:sz w:val="24"/>
                <w:szCs w:val="24"/>
              </w:rPr>
            </w:pPr>
            <w:r>
              <w:rPr>
                <w:rFonts w:hint="eastAsia" w:asciiTheme="minorEastAsia" w:hAnsiTheme="minorEastAsia"/>
                <w:color w:val="000000" w:themeColor="text1"/>
                <w:sz w:val="24"/>
                <w:szCs w:val="24"/>
              </w:rPr>
              <w:t>不超过2</w:t>
            </w:r>
            <w:r>
              <w:rPr>
                <w:rFonts w:asciiTheme="minorEastAsia" w:hAnsiTheme="minorEastAsia"/>
                <w:color w:val="000000" w:themeColor="text1"/>
                <w:sz w:val="24"/>
                <w:szCs w:val="24"/>
              </w:rPr>
              <w:t>00字</w:t>
            </w:r>
          </w:p>
        </w:tc>
      </w:tr>
      <w:tr w14:paraId="0DA695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87" w:type="dxa"/>
          </w:tcPr>
          <w:p w14:paraId="52C2564E">
            <w:pPr>
              <w:tabs>
                <w:tab w:val="right" w:leader="dot" w:pos="8200"/>
              </w:tabs>
              <w:spacing w:line="380" w:lineRule="exact"/>
              <w:ind w:firstLine="240" w:firstLineChars="10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1.在校生满意度</w:t>
            </w:r>
          </w:p>
        </w:tc>
        <w:tc>
          <w:tcPr>
            <w:tcW w:w="1970" w:type="dxa"/>
            <w:vAlign w:val="center"/>
          </w:tcPr>
          <w:p w14:paraId="395E7FF5">
            <w:pPr>
              <w:spacing w:line="380" w:lineRule="exact"/>
              <w:jc w:val="center"/>
              <w:rPr>
                <w:rFonts w:asciiTheme="minorEastAsia" w:hAnsiTheme="minorEastAsia"/>
                <w:bCs/>
                <w:color w:val="000000" w:themeColor="text1"/>
                <w:sz w:val="24"/>
                <w:szCs w:val="24"/>
              </w:rPr>
            </w:pPr>
            <w:r>
              <w:rPr>
                <w:rFonts w:asciiTheme="minorEastAsia" w:hAnsiTheme="minorEastAsia"/>
                <w:bCs/>
                <w:color w:val="000000" w:themeColor="text1"/>
                <w:sz w:val="24"/>
                <w:szCs w:val="24"/>
              </w:rPr>
              <w:t>教务处</w:t>
            </w:r>
          </w:p>
        </w:tc>
        <w:tc>
          <w:tcPr>
            <w:tcW w:w="5427" w:type="dxa"/>
            <w:vAlign w:val="center"/>
          </w:tcPr>
          <w:p w14:paraId="62DFA3B8">
            <w:pPr>
              <w:spacing w:line="380" w:lineRule="exact"/>
              <w:jc w:val="left"/>
              <w:rPr>
                <w:rFonts w:asciiTheme="minorEastAsia" w:hAnsiTheme="minorEastAsia"/>
                <w:bCs/>
                <w:color w:val="000000" w:themeColor="text1"/>
                <w:sz w:val="24"/>
                <w:szCs w:val="24"/>
              </w:rPr>
            </w:pPr>
            <w:r>
              <w:rPr>
                <w:rFonts w:hint="eastAsia" w:asciiTheme="minorEastAsia" w:hAnsiTheme="minorEastAsia"/>
                <w:color w:val="000000" w:themeColor="text1"/>
                <w:sz w:val="24"/>
                <w:szCs w:val="24"/>
              </w:rPr>
              <w:t>简要描述当学年开展在校生学习满意度调查的方法和结果及其分析；包含附表</w:t>
            </w:r>
            <w:r>
              <w:rPr>
                <w:rFonts w:hint="eastAsia" w:asciiTheme="minorEastAsia" w:hAnsiTheme="minorEastAsia"/>
                <w:color w:val="000000" w:themeColor="text1"/>
                <w:sz w:val="24"/>
                <w:szCs w:val="24"/>
                <w:lang w:val="en-US" w:eastAsia="zh-CN"/>
              </w:rPr>
              <w:t>24</w:t>
            </w:r>
            <w:r>
              <w:rPr>
                <w:rFonts w:asciiTheme="minorEastAsia" w:hAnsiTheme="minorEastAsia"/>
                <w:color w:val="000000" w:themeColor="text1"/>
                <w:sz w:val="24"/>
                <w:szCs w:val="24"/>
              </w:rPr>
              <w:t>反映的</w:t>
            </w:r>
            <w:r>
              <w:rPr>
                <w:rFonts w:hint="eastAsia" w:asciiTheme="minorEastAsia" w:hAnsiTheme="minorEastAsia"/>
                <w:color w:val="000000" w:themeColor="text1"/>
                <w:sz w:val="24"/>
                <w:szCs w:val="24"/>
              </w:rPr>
              <w:t>内容；不超过100字。</w:t>
            </w:r>
          </w:p>
        </w:tc>
      </w:tr>
      <w:tr w14:paraId="28654F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87" w:type="dxa"/>
          </w:tcPr>
          <w:p w14:paraId="2135EDC6">
            <w:pPr>
              <w:tabs>
                <w:tab w:val="right" w:leader="dot" w:pos="8200"/>
              </w:tabs>
              <w:spacing w:line="380" w:lineRule="exact"/>
              <w:ind w:firstLine="240" w:firstLineChars="10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2.毕业生满意度</w:t>
            </w:r>
          </w:p>
        </w:tc>
        <w:tc>
          <w:tcPr>
            <w:tcW w:w="1970" w:type="dxa"/>
            <w:vAlign w:val="center"/>
          </w:tcPr>
          <w:p w14:paraId="205C65E4">
            <w:pPr>
              <w:spacing w:line="380" w:lineRule="exact"/>
              <w:jc w:val="center"/>
              <w:rPr>
                <w:rFonts w:asciiTheme="minorEastAsia" w:hAnsiTheme="minorEastAsia"/>
                <w:bCs/>
                <w:color w:val="000000" w:themeColor="text1"/>
                <w:sz w:val="24"/>
                <w:szCs w:val="24"/>
              </w:rPr>
            </w:pPr>
            <w:r>
              <w:rPr>
                <w:rFonts w:hint="eastAsia" w:asciiTheme="minorEastAsia" w:hAnsiTheme="minorEastAsia"/>
                <w:color w:val="000000" w:themeColor="text1"/>
                <w:sz w:val="24"/>
                <w:szCs w:val="24"/>
              </w:rPr>
              <w:t>学生处</w:t>
            </w:r>
          </w:p>
        </w:tc>
        <w:tc>
          <w:tcPr>
            <w:tcW w:w="5427" w:type="dxa"/>
            <w:vAlign w:val="center"/>
          </w:tcPr>
          <w:p w14:paraId="5026CF4E">
            <w:pPr>
              <w:spacing w:line="380" w:lineRule="exact"/>
              <w:jc w:val="left"/>
              <w:rPr>
                <w:rFonts w:asciiTheme="minorEastAsia" w:hAnsiTheme="minorEastAsia"/>
                <w:bCs/>
                <w:color w:val="000000" w:themeColor="text1"/>
                <w:sz w:val="24"/>
                <w:szCs w:val="24"/>
              </w:rPr>
            </w:pPr>
            <w:r>
              <w:rPr>
                <w:rFonts w:hint="eastAsia" w:asciiTheme="minorEastAsia" w:hAnsiTheme="minorEastAsia"/>
                <w:color w:val="000000" w:themeColor="text1"/>
                <w:sz w:val="24"/>
                <w:szCs w:val="24"/>
              </w:rPr>
              <w:t>简要描述当学年开展毕业生学习满意度调查的方法和结果及其分析；不超过100字。</w:t>
            </w:r>
          </w:p>
        </w:tc>
      </w:tr>
      <w:tr w14:paraId="0DA953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87" w:type="dxa"/>
          </w:tcPr>
          <w:p w14:paraId="48A8FB20">
            <w:pPr>
              <w:tabs>
                <w:tab w:val="right" w:leader="dot" w:pos="8200"/>
              </w:tabs>
              <w:spacing w:line="380" w:lineRule="exact"/>
              <w:rPr>
                <w:rFonts w:asciiTheme="minorEastAsia" w:hAnsiTheme="minorEastAsia"/>
                <w:color w:val="000000" w:themeColor="text1"/>
                <w:sz w:val="24"/>
                <w:szCs w:val="24"/>
              </w:rPr>
            </w:pPr>
            <w:r>
              <w:rPr>
                <w:rFonts w:hint="eastAsia" w:cs="黑体" w:asciiTheme="minorEastAsia" w:hAnsiTheme="minorEastAsia"/>
                <w:color w:val="000000" w:themeColor="text1"/>
                <w:kern w:val="0"/>
                <w:sz w:val="24"/>
                <w:szCs w:val="24"/>
              </w:rPr>
              <w:t>（二）</w:t>
            </w:r>
            <w:r>
              <w:rPr>
                <w:rFonts w:hint="eastAsia" w:asciiTheme="minorEastAsia" w:hAnsiTheme="minorEastAsia"/>
                <w:color w:val="000000" w:themeColor="text1"/>
                <w:sz w:val="24"/>
                <w:szCs w:val="24"/>
              </w:rPr>
              <w:t>学生毕业升学就业情况</w:t>
            </w:r>
          </w:p>
        </w:tc>
        <w:tc>
          <w:tcPr>
            <w:tcW w:w="1970" w:type="dxa"/>
            <w:vAlign w:val="center"/>
          </w:tcPr>
          <w:p w14:paraId="73A2662C">
            <w:pPr>
              <w:spacing w:line="380" w:lineRule="exact"/>
              <w:jc w:val="center"/>
              <w:rPr>
                <w:rFonts w:asciiTheme="minorEastAsia" w:hAnsiTheme="minorEastAsia"/>
                <w:bCs/>
                <w:color w:val="000000" w:themeColor="text1"/>
                <w:sz w:val="24"/>
                <w:szCs w:val="24"/>
              </w:rPr>
            </w:pPr>
          </w:p>
        </w:tc>
        <w:tc>
          <w:tcPr>
            <w:tcW w:w="5427" w:type="dxa"/>
            <w:vAlign w:val="center"/>
          </w:tcPr>
          <w:p w14:paraId="6A33A292">
            <w:pPr>
              <w:spacing w:line="380" w:lineRule="exact"/>
              <w:jc w:val="left"/>
              <w:rPr>
                <w:rFonts w:asciiTheme="minorEastAsia" w:hAnsiTheme="minorEastAsia"/>
                <w:bCs/>
                <w:color w:val="000000" w:themeColor="text1"/>
                <w:sz w:val="24"/>
                <w:szCs w:val="24"/>
              </w:rPr>
            </w:pPr>
          </w:p>
        </w:tc>
      </w:tr>
      <w:tr w14:paraId="0AAA4D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87" w:type="dxa"/>
          </w:tcPr>
          <w:p w14:paraId="09751613">
            <w:pPr>
              <w:tabs>
                <w:tab w:val="right" w:leader="dot" w:pos="8200"/>
              </w:tabs>
              <w:spacing w:line="380" w:lineRule="exact"/>
              <w:ind w:firstLine="240" w:firstLineChars="10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1.本科生毕业情况</w:t>
            </w:r>
          </w:p>
        </w:tc>
        <w:tc>
          <w:tcPr>
            <w:tcW w:w="1970" w:type="dxa"/>
            <w:vAlign w:val="center"/>
          </w:tcPr>
          <w:p w14:paraId="3B737D43">
            <w:pPr>
              <w:spacing w:line="380" w:lineRule="exact"/>
              <w:jc w:val="center"/>
              <w:rPr>
                <w:rFonts w:asciiTheme="minorEastAsia" w:hAnsiTheme="minorEastAsia"/>
                <w:bCs/>
                <w:color w:val="000000" w:themeColor="text1"/>
                <w:sz w:val="24"/>
                <w:szCs w:val="24"/>
              </w:rPr>
            </w:pPr>
            <w:r>
              <w:rPr>
                <w:rFonts w:asciiTheme="minorEastAsia" w:hAnsiTheme="minorEastAsia"/>
                <w:bCs/>
                <w:color w:val="000000" w:themeColor="text1"/>
                <w:sz w:val="24"/>
                <w:szCs w:val="24"/>
              </w:rPr>
              <w:t>教务处</w:t>
            </w:r>
          </w:p>
        </w:tc>
        <w:tc>
          <w:tcPr>
            <w:tcW w:w="5427" w:type="dxa"/>
            <w:vAlign w:val="center"/>
          </w:tcPr>
          <w:p w14:paraId="00AC2638">
            <w:pPr>
              <w:spacing w:line="380" w:lineRule="exact"/>
              <w:jc w:val="left"/>
              <w:rPr>
                <w:rFonts w:asciiTheme="minorEastAsia" w:hAnsiTheme="minorEastAsia"/>
                <w:bCs/>
                <w:color w:val="000000" w:themeColor="text1"/>
                <w:sz w:val="24"/>
                <w:szCs w:val="24"/>
              </w:rPr>
            </w:pPr>
            <w:r>
              <w:rPr>
                <w:rFonts w:asciiTheme="minorEastAsia" w:hAnsiTheme="minorEastAsia"/>
                <w:color w:val="000000" w:themeColor="text1"/>
                <w:kern w:val="0"/>
                <w:sz w:val="24"/>
                <w:szCs w:val="24"/>
              </w:rPr>
              <w:t>结合本科教学状态数据简要</w:t>
            </w:r>
            <w:r>
              <w:rPr>
                <w:rFonts w:asciiTheme="minorEastAsia" w:hAnsiTheme="minorEastAsia"/>
                <w:color w:val="000000" w:themeColor="text1"/>
                <w:sz w:val="24"/>
                <w:szCs w:val="24"/>
              </w:rPr>
              <w:t>描述</w:t>
            </w:r>
            <w:r>
              <w:rPr>
                <w:rFonts w:hint="eastAsia" w:asciiTheme="minorEastAsia" w:hAnsiTheme="minorEastAsia"/>
                <w:color w:val="000000" w:themeColor="text1"/>
                <w:sz w:val="24"/>
                <w:szCs w:val="24"/>
              </w:rPr>
              <w:t>当年本科生毕业情况；包含附表2</w:t>
            </w:r>
            <w:r>
              <w:rPr>
                <w:rFonts w:hint="eastAsia" w:asciiTheme="minorEastAsia" w:hAnsiTheme="minorEastAsia"/>
                <w:color w:val="000000" w:themeColor="text1"/>
                <w:sz w:val="24"/>
                <w:szCs w:val="24"/>
                <w:lang w:val="en-US" w:eastAsia="zh-CN"/>
              </w:rPr>
              <w:t>0</w:t>
            </w:r>
            <w:r>
              <w:rPr>
                <w:rFonts w:asciiTheme="minorEastAsia" w:hAnsiTheme="minorEastAsia"/>
                <w:color w:val="000000" w:themeColor="text1"/>
                <w:sz w:val="24"/>
                <w:szCs w:val="24"/>
              </w:rPr>
              <w:t>和附表</w:t>
            </w:r>
            <w:r>
              <w:rPr>
                <w:rFonts w:hint="eastAsia" w:asciiTheme="minorEastAsia" w:hAnsiTheme="minorEastAsia"/>
                <w:color w:val="000000" w:themeColor="text1"/>
                <w:sz w:val="24"/>
                <w:szCs w:val="24"/>
              </w:rPr>
              <w:t>2</w:t>
            </w:r>
            <w:r>
              <w:rPr>
                <w:rFonts w:hint="eastAsia" w:asciiTheme="minorEastAsia" w:hAnsiTheme="minorEastAsia"/>
                <w:color w:val="000000" w:themeColor="text1"/>
                <w:sz w:val="24"/>
                <w:szCs w:val="24"/>
                <w:lang w:val="en-US" w:eastAsia="zh-CN"/>
              </w:rPr>
              <w:t>1</w:t>
            </w:r>
            <w:r>
              <w:rPr>
                <w:rFonts w:asciiTheme="minorEastAsia" w:hAnsiTheme="minorEastAsia"/>
                <w:color w:val="000000" w:themeColor="text1"/>
                <w:sz w:val="24"/>
                <w:szCs w:val="24"/>
              </w:rPr>
              <w:t>反映的内容；</w:t>
            </w:r>
            <w:r>
              <w:rPr>
                <w:rFonts w:hint="eastAsia" w:asciiTheme="minorEastAsia" w:hAnsiTheme="minorEastAsia"/>
                <w:color w:val="000000" w:themeColor="text1"/>
                <w:sz w:val="24"/>
                <w:szCs w:val="24"/>
              </w:rPr>
              <w:t>不超过100字。</w:t>
            </w:r>
          </w:p>
        </w:tc>
      </w:tr>
      <w:tr w14:paraId="51E718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87" w:type="dxa"/>
          </w:tcPr>
          <w:p w14:paraId="1966B60F">
            <w:pPr>
              <w:tabs>
                <w:tab w:val="right" w:leader="dot" w:pos="8200"/>
              </w:tabs>
              <w:spacing w:line="380" w:lineRule="exact"/>
              <w:ind w:firstLine="240" w:firstLineChars="10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2.本科生升学情况</w:t>
            </w:r>
          </w:p>
        </w:tc>
        <w:tc>
          <w:tcPr>
            <w:tcW w:w="1970" w:type="dxa"/>
            <w:vAlign w:val="center"/>
          </w:tcPr>
          <w:p w14:paraId="172B4949">
            <w:pPr>
              <w:spacing w:line="380" w:lineRule="exact"/>
              <w:jc w:val="center"/>
              <w:rPr>
                <w:rFonts w:asciiTheme="minorEastAsia" w:hAnsiTheme="minorEastAsia"/>
                <w:bCs/>
                <w:color w:val="000000" w:themeColor="text1"/>
                <w:sz w:val="24"/>
                <w:szCs w:val="24"/>
              </w:rPr>
            </w:pPr>
            <w:r>
              <w:rPr>
                <w:rFonts w:hint="eastAsia" w:asciiTheme="minorEastAsia" w:hAnsiTheme="minorEastAsia"/>
                <w:color w:val="000000" w:themeColor="text1"/>
                <w:sz w:val="24"/>
                <w:szCs w:val="24"/>
              </w:rPr>
              <w:t>学生处</w:t>
            </w:r>
          </w:p>
        </w:tc>
        <w:tc>
          <w:tcPr>
            <w:tcW w:w="5427" w:type="dxa"/>
            <w:vAlign w:val="center"/>
          </w:tcPr>
          <w:p w14:paraId="78C0ADA9">
            <w:pPr>
              <w:spacing w:line="380" w:lineRule="exact"/>
              <w:jc w:val="left"/>
              <w:rPr>
                <w:rFonts w:asciiTheme="minorEastAsia" w:hAnsiTheme="minorEastAsia"/>
                <w:bCs/>
                <w:color w:val="000000" w:themeColor="text1"/>
                <w:sz w:val="24"/>
                <w:szCs w:val="24"/>
              </w:rPr>
            </w:pPr>
            <w:r>
              <w:rPr>
                <w:rFonts w:asciiTheme="minorEastAsia" w:hAnsiTheme="minorEastAsia"/>
                <w:color w:val="000000" w:themeColor="text1"/>
                <w:kern w:val="0"/>
                <w:sz w:val="24"/>
                <w:szCs w:val="24"/>
              </w:rPr>
              <w:t>结合本科教学状态数据简要</w:t>
            </w:r>
            <w:r>
              <w:rPr>
                <w:rFonts w:asciiTheme="minorEastAsia" w:hAnsiTheme="minorEastAsia"/>
                <w:color w:val="000000" w:themeColor="text1"/>
                <w:sz w:val="24"/>
                <w:szCs w:val="24"/>
              </w:rPr>
              <w:t>描述</w:t>
            </w:r>
            <w:r>
              <w:rPr>
                <w:rFonts w:hint="eastAsia" w:asciiTheme="minorEastAsia" w:hAnsiTheme="minorEastAsia"/>
                <w:color w:val="000000" w:themeColor="text1"/>
                <w:sz w:val="24"/>
                <w:szCs w:val="24"/>
              </w:rPr>
              <w:t>当年本科生升学情况；不超过</w:t>
            </w:r>
            <w:r>
              <w:rPr>
                <w:rFonts w:hint="eastAsia" w:asciiTheme="minorEastAsia" w:hAnsiTheme="minorEastAsia"/>
                <w:color w:val="000000" w:themeColor="text1"/>
                <w:sz w:val="24"/>
                <w:szCs w:val="24"/>
                <w:lang w:val="en-US" w:eastAsia="zh-CN"/>
              </w:rPr>
              <w:t>2</w:t>
            </w:r>
            <w:r>
              <w:rPr>
                <w:rFonts w:hint="eastAsia" w:asciiTheme="minorEastAsia" w:hAnsiTheme="minorEastAsia"/>
                <w:color w:val="000000" w:themeColor="text1"/>
                <w:sz w:val="24"/>
                <w:szCs w:val="24"/>
              </w:rPr>
              <w:t>00字。</w:t>
            </w:r>
          </w:p>
        </w:tc>
      </w:tr>
      <w:tr w14:paraId="07BCEC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87" w:type="dxa"/>
          </w:tcPr>
          <w:p w14:paraId="6109870B">
            <w:pPr>
              <w:tabs>
                <w:tab w:val="right" w:leader="dot" w:pos="8200"/>
              </w:tabs>
              <w:spacing w:line="380" w:lineRule="exact"/>
              <w:ind w:firstLine="240" w:firstLineChars="10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3.本科生就业情况</w:t>
            </w:r>
          </w:p>
        </w:tc>
        <w:tc>
          <w:tcPr>
            <w:tcW w:w="1970" w:type="dxa"/>
            <w:vAlign w:val="center"/>
          </w:tcPr>
          <w:p w14:paraId="756E0FF6">
            <w:pPr>
              <w:spacing w:line="380" w:lineRule="exact"/>
              <w:jc w:val="center"/>
              <w:rPr>
                <w:rFonts w:asciiTheme="minorEastAsia" w:hAnsiTheme="minorEastAsia"/>
                <w:bCs/>
                <w:color w:val="000000" w:themeColor="text1"/>
                <w:sz w:val="24"/>
                <w:szCs w:val="24"/>
              </w:rPr>
            </w:pPr>
            <w:r>
              <w:rPr>
                <w:rFonts w:hint="eastAsia" w:asciiTheme="minorEastAsia" w:hAnsiTheme="minorEastAsia"/>
                <w:color w:val="000000" w:themeColor="text1"/>
                <w:sz w:val="24"/>
                <w:szCs w:val="24"/>
              </w:rPr>
              <w:t>学生处</w:t>
            </w:r>
          </w:p>
        </w:tc>
        <w:tc>
          <w:tcPr>
            <w:tcW w:w="5427" w:type="dxa"/>
            <w:vAlign w:val="center"/>
          </w:tcPr>
          <w:p w14:paraId="1CF31FCE">
            <w:pPr>
              <w:spacing w:line="380" w:lineRule="exact"/>
              <w:jc w:val="left"/>
              <w:rPr>
                <w:rFonts w:asciiTheme="minorEastAsia" w:hAnsiTheme="minorEastAsia"/>
                <w:bCs/>
                <w:color w:val="000000" w:themeColor="text1"/>
                <w:sz w:val="24"/>
                <w:szCs w:val="24"/>
              </w:rPr>
            </w:pPr>
            <w:r>
              <w:rPr>
                <w:rFonts w:asciiTheme="minorEastAsia" w:hAnsiTheme="minorEastAsia"/>
                <w:color w:val="000000" w:themeColor="text1"/>
                <w:kern w:val="0"/>
                <w:sz w:val="24"/>
                <w:szCs w:val="24"/>
              </w:rPr>
              <w:t>结合本科教学状态数据简要</w:t>
            </w:r>
            <w:r>
              <w:rPr>
                <w:rFonts w:asciiTheme="minorEastAsia" w:hAnsiTheme="minorEastAsia"/>
                <w:color w:val="000000" w:themeColor="text1"/>
                <w:sz w:val="24"/>
                <w:szCs w:val="24"/>
              </w:rPr>
              <w:t>描述</w:t>
            </w:r>
            <w:r>
              <w:rPr>
                <w:rFonts w:hint="eastAsia" w:asciiTheme="minorEastAsia" w:hAnsiTheme="minorEastAsia"/>
                <w:color w:val="000000" w:themeColor="text1"/>
                <w:sz w:val="24"/>
                <w:szCs w:val="24"/>
              </w:rPr>
              <w:t>和分析当年本科生就业情况，包括初次就业率、就业区域、行业、专业相关度、薪酬情况及满意度等；包含附表2</w:t>
            </w:r>
            <w:r>
              <w:rPr>
                <w:rFonts w:hint="eastAsia" w:asciiTheme="minorEastAsia" w:hAnsiTheme="minorEastAsia"/>
                <w:color w:val="000000" w:themeColor="text1"/>
                <w:sz w:val="24"/>
                <w:szCs w:val="24"/>
                <w:lang w:val="en-US" w:eastAsia="zh-CN"/>
              </w:rPr>
              <w:t>2</w:t>
            </w:r>
            <w:r>
              <w:rPr>
                <w:rFonts w:asciiTheme="minorEastAsia" w:hAnsiTheme="minorEastAsia"/>
                <w:color w:val="000000" w:themeColor="text1"/>
                <w:sz w:val="24"/>
                <w:szCs w:val="24"/>
              </w:rPr>
              <w:t>反映的内容；</w:t>
            </w:r>
            <w:r>
              <w:rPr>
                <w:rFonts w:hint="eastAsia" w:asciiTheme="minorEastAsia" w:hAnsiTheme="minorEastAsia"/>
                <w:color w:val="000000" w:themeColor="text1"/>
                <w:sz w:val="24"/>
                <w:szCs w:val="24"/>
              </w:rPr>
              <w:t>不超过300字。</w:t>
            </w:r>
          </w:p>
        </w:tc>
      </w:tr>
      <w:tr w14:paraId="488742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87" w:type="dxa"/>
          </w:tcPr>
          <w:p w14:paraId="7D0AEF4C">
            <w:pP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w:t>
            </w:r>
            <w:r>
              <w:rPr>
                <w:rFonts w:hint="eastAsia" w:asciiTheme="minorEastAsia" w:hAnsiTheme="minorEastAsia"/>
                <w:color w:val="000000" w:themeColor="text1"/>
                <w:sz w:val="24"/>
                <w:szCs w:val="24"/>
                <w:lang w:val="en-US" w:eastAsia="zh-CN"/>
              </w:rPr>
              <w:t>三</w:t>
            </w:r>
            <w:r>
              <w:rPr>
                <w:rFonts w:hint="eastAsia" w:asciiTheme="minorEastAsia" w:hAnsiTheme="minorEastAsia"/>
                <w:color w:val="000000" w:themeColor="text1"/>
                <w:sz w:val="24"/>
                <w:szCs w:val="24"/>
              </w:rPr>
              <w:t>）用人单位评价</w:t>
            </w:r>
          </w:p>
        </w:tc>
        <w:tc>
          <w:tcPr>
            <w:tcW w:w="1970" w:type="dxa"/>
            <w:vAlign w:val="center"/>
          </w:tcPr>
          <w:p w14:paraId="274FB318">
            <w:pPr>
              <w:spacing w:line="380" w:lineRule="exact"/>
              <w:jc w:val="center"/>
              <w:rPr>
                <w:rFonts w:asciiTheme="minorEastAsia" w:hAnsiTheme="minorEastAsia"/>
                <w:bCs/>
                <w:color w:val="000000" w:themeColor="text1"/>
                <w:sz w:val="24"/>
                <w:szCs w:val="24"/>
              </w:rPr>
            </w:pPr>
            <w:r>
              <w:rPr>
                <w:rFonts w:asciiTheme="minorEastAsia" w:hAnsiTheme="minorEastAsia"/>
                <w:bCs/>
                <w:color w:val="000000" w:themeColor="text1"/>
                <w:sz w:val="24"/>
                <w:szCs w:val="24"/>
              </w:rPr>
              <w:t>学生处</w:t>
            </w:r>
          </w:p>
        </w:tc>
        <w:tc>
          <w:tcPr>
            <w:tcW w:w="5427" w:type="dxa"/>
            <w:vAlign w:val="center"/>
          </w:tcPr>
          <w:p w14:paraId="48E742D4">
            <w:pPr>
              <w:spacing w:line="380" w:lineRule="exact"/>
              <w:jc w:val="left"/>
              <w:rPr>
                <w:rFonts w:asciiTheme="minorEastAsia" w:hAnsiTheme="minorEastAsia"/>
                <w:bCs/>
                <w:color w:val="000000" w:themeColor="text1"/>
                <w:sz w:val="24"/>
                <w:szCs w:val="24"/>
              </w:rPr>
            </w:pPr>
            <w:r>
              <w:rPr>
                <w:rFonts w:hint="eastAsia" w:asciiTheme="minorEastAsia" w:hAnsiTheme="minorEastAsia"/>
                <w:bCs/>
                <w:color w:val="000000" w:themeColor="text1"/>
                <w:sz w:val="24"/>
                <w:szCs w:val="24"/>
              </w:rPr>
              <w:t>描述当学年开展用人单位调查的方法和结果，及结果分析</w:t>
            </w:r>
            <w:r>
              <w:rPr>
                <w:rFonts w:hint="eastAsia" w:asciiTheme="minorEastAsia" w:hAnsiTheme="minorEastAsia"/>
                <w:bCs/>
                <w:color w:val="000000" w:themeColor="text1"/>
                <w:sz w:val="24"/>
                <w:szCs w:val="24"/>
                <w:lang w:eastAsia="zh-CN"/>
              </w:rPr>
              <w:t>，</w:t>
            </w:r>
            <w:r>
              <w:rPr>
                <w:rFonts w:hint="eastAsia" w:asciiTheme="minorEastAsia" w:hAnsiTheme="minorEastAsia"/>
                <w:bCs/>
                <w:color w:val="000000" w:themeColor="text1"/>
                <w:sz w:val="24"/>
                <w:szCs w:val="24"/>
                <w:lang w:val="en-US" w:eastAsia="zh-CN"/>
              </w:rPr>
              <w:t>包含附表25反映的内容</w:t>
            </w:r>
            <w:r>
              <w:rPr>
                <w:rFonts w:hint="eastAsia" w:asciiTheme="minorEastAsia" w:hAnsiTheme="minorEastAsia"/>
                <w:bCs/>
                <w:color w:val="000000" w:themeColor="text1"/>
                <w:sz w:val="24"/>
                <w:szCs w:val="24"/>
              </w:rPr>
              <w:t>。</w:t>
            </w:r>
            <w:r>
              <w:rPr>
                <w:rFonts w:hint="eastAsia" w:asciiTheme="minorEastAsia" w:hAnsiTheme="minorEastAsia"/>
                <w:color w:val="000000" w:themeColor="text1"/>
                <w:sz w:val="24"/>
                <w:szCs w:val="24"/>
              </w:rPr>
              <w:t>不超过100字。</w:t>
            </w:r>
          </w:p>
        </w:tc>
      </w:tr>
      <w:tr w14:paraId="1EC291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87" w:type="dxa"/>
          </w:tcPr>
          <w:p w14:paraId="74C20FCB">
            <w:pPr>
              <w:tabs>
                <w:tab w:val="right" w:leader="dot" w:pos="8200"/>
              </w:tabs>
              <w:spacing w:line="380" w:lineRule="exact"/>
              <w:rPr>
                <w:rFonts w:asciiTheme="minorEastAsia" w:hAnsiTheme="minorEastAsia"/>
                <w:color w:val="000000" w:themeColor="text1"/>
                <w:sz w:val="24"/>
                <w:szCs w:val="24"/>
              </w:rPr>
            </w:pPr>
            <w:r>
              <w:rPr>
                <w:rFonts w:hint="eastAsia" w:asciiTheme="minorEastAsia" w:hAnsiTheme="minorEastAsia"/>
                <w:color w:val="000000" w:themeColor="text1"/>
                <w:sz w:val="24"/>
                <w:szCs w:val="24"/>
              </w:rPr>
              <w:t>（</w:t>
            </w:r>
            <w:r>
              <w:rPr>
                <w:rFonts w:hint="eastAsia" w:asciiTheme="minorEastAsia" w:hAnsiTheme="minorEastAsia"/>
                <w:color w:val="000000" w:themeColor="text1"/>
                <w:sz w:val="24"/>
                <w:szCs w:val="24"/>
                <w:lang w:val="en-US" w:eastAsia="zh-CN"/>
              </w:rPr>
              <w:t>四</w:t>
            </w:r>
            <w:r>
              <w:rPr>
                <w:rFonts w:hint="eastAsia" w:asciiTheme="minorEastAsia" w:hAnsiTheme="minorEastAsia"/>
                <w:color w:val="000000" w:themeColor="text1"/>
                <w:sz w:val="24"/>
                <w:szCs w:val="24"/>
              </w:rPr>
              <w:t>）毕业生成就</w:t>
            </w:r>
          </w:p>
        </w:tc>
        <w:tc>
          <w:tcPr>
            <w:tcW w:w="1970" w:type="dxa"/>
            <w:vAlign w:val="center"/>
          </w:tcPr>
          <w:p w14:paraId="44A2D351">
            <w:pPr>
              <w:spacing w:line="380" w:lineRule="exact"/>
              <w:jc w:val="center"/>
              <w:rPr>
                <w:rFonts w:asciiTheme="minorEastAsia" w:hAnsiTheme="minorEastAsia"/>
                <w:bCs/>
                <w:color w:val="000000" w:themeColor="text1"/>
                <w:sz w:val="24"/>
                <w:szCs w:val="24"/>
              </w:rPr>
            </w:pPr>
            <w:r>
              <w:rPr>
                <w:rFonts w:hint="eastAsia" w:asciiTheme="minorEastAsia" w:hAnsiTheme="minorEastAsia"/>
                <w:color w:val="000000" w:themeColor="text1"/>
                <w:sz w:val="24"/>
                <w:szCs w:val="24"/>
              </w:rPr>
              <w:t>学生处</w:t>
            </w:r>
          </w:p>
        </w:tc>
        <w:tc>
          <w:tcPr>
            <w:tcW w:w="5427" w:type="dxa"/>
            <w:vAlign w:val="center"/>
          </w:tcPr>
          <w:p w14:paraId="3E902C08">
            <w:pPr>
              <w:spacing w:line="380" w:lineRule="exact"/>
              <w:jc w:val="left"/>
              <w:rPr>
                <w:rFonts w:asciiTheme="minorEastAsia" w:hAnsiTheme="minorEastAsia"/>
                <w:bCs/>
                <w:color w:val="000000" w:themeColor="text1"/>
                <w:sz w:val="24"/>
                <w:szCs w:val="24"/>
              </w:rPr>
            </w:pPr>
            <w:r>
              <w:rPr>
                <w:rFonts w:hint="eastAsia" w:asciiTheme="minorEastAsia" w:hAnsiTheme="minorEastAsia"/>
                <w:color w:val="000000" w:themeColor="text1"/>
                <w:sz w:val="24"/>
                <w:szCs w:val="24"/>
              </w:rPr>
              <w:t>毕业生发展情况总结和优秀校友案例。不超过300字。</w:t>
            </w:r>
          </w:p>
        </w:tc>
      </w:tr>
      <w:tr w14:paraId="7C60AA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87" w:type="dxa"/>
          </w:tcPr>
          <w:p w14:paraId="18CD30F0">
            <w:pPr>
              <w:tabs>
                <w:tab w:val="right" w:leader="dot" w:pos="8200"/>
              </w:tabs>
              <w:spacing w:line="380" w:lineRule="exact"/>
              <w:rPr>
                <w:rFonts w:asciiTheme="minorEastAsia" w:hAnsiTheme="minorEastAsia"/>
                <w:color w:val="000000" w:themeColor="text1"/>
                <w:sz w:val="24"/>
                <w:szCs w:val="24"/>
              </w:rPr>
            </w:pPr>
            <w:r>
              <w:rPr>
                <w:rFonts w:hint="eastAsia" w:asciiTheme="minorEastAsia" w:hAnsiTheme="minorEastAsia"/>
                <w:color w:val="000000" w:themeColor="text1"/>
                <w:sz w:val="24"/>
                <w:szCs w:val="24"/>
              </w:rPr>
              <w:t>（</w:t>
            </w:r>
            <w:r>
              <w:rPr>
                <w:rFonts w:hint="eastAsia" w:asciiTheme="minorEastAsia" w:hAnsiTheme="minorEastAsia"/>
                <w:color w:val="000000" w:themeColor="text1"/>
                <w:sz w:val="24"/>
                <w:szCs w:val="24"/>
                <w:lang w:val="en-US" w:eastAsia="zh-CN"/>
              </w:rPr>
              <w:t>五</w:t>
            </w:r>
            <w:r>
              <w:rPr>
                <w:rFonts w:hint="eastAsia" w:asciiTheme="minorEastAsia" w:hAnsiTheme="minorEastAsia"/>
                <w:color w:val="000000" w:themeColor="text1"/>
                <w:sz w:val="24"/>
                <w:szCs w:val="24"/>
              </w:rPr>
              <w:t>）学生全面发展</w:t>
            </w:r>
          </w:p>
        </w:tc>
        <w:tc>
          <w:tcPr>
            <w:tcW w:w="1970" w:type="dxa"/>
            <w:vAlign w:val="center"/>
          </w:tcPr>
          <w:p w14:paraId="1CC9D7DD">
            <w:pPr>
              <w:spacing w:line="380" w:lineRule="exact"/>
              <w:jc w:val="center"/>
              <w:rPr>
                <w:rFonts w:asciiTheme="minorEastAsia" w:hAnsiTheme="minorEastAsia"/>
                <w:bCs/>
                <w:color w:val="000000" w:themeColor="text1"/>
                <w:sz w:val="24"/>
                <w:szCs w:val="24"/>
              </w:rPr>
            </w:pPr>
            <w:r>
              <w:rPr>
                <w:rFonts w:hint="eastAsia" w:asciiTheme="minorEastAsia" w:hAnsiTheme="minorEastAsia"/>
                <w:bCs/>
                <w:color w:val="000000" w:themeColor="text1"/>
                <w:sz w:val="24"/>
                <w:szCs w:val="24"/>
              </w:rPr>
              <w:t>学生处、教务处、团委、体育学院等；学生处负责分配任务和统稿。</w:t>
            </w:r>
          </w:p>
        </w:tc>
        <w:tc>
          <w:tcPr>
            <w:tcW w:w="5427" w:type="dxa"/>
            <w:vAlign w:val="center"/>
          </w:tcPr>
          <w:p w14:paraId="1ECF5AF4">
            <w:pPr>
              <w:spacing w:line="380" w:lineRule="exact"/>
              <w:jc w:val="left"/>
              <w:rPr>
                <w:rFonts w:asciiTheme="minorEastAsia" w:hAnsiTheme="minorEastAsia"/>
                <w:bCs/>
                <w:color w:val="000000" w:themeColor="text1"/>
                <w:sz w:val="24"/>
                <w:szCs w:val="24"/>
              </w:rPr>
            </w:pPr>
            <w:r>
              <w:rPr>
                <w:rFonts w:hint="eastAsia" w:asciiTheme="minorEastAsia" w:hAnsiTheme="minorEastAsia"/>
                <w:bCs/>
                <w:color w:val="000000" w:themeColor="text1"/>
                <w:sz w:val="24"/>
                <w:szCs w:val="24"/>
              </w:rPr>
              <w:t>以学生中心和持续改进理念为指导，描述学校保障学生德智体美劳全面发展的顶层设计和当学年举措与成效；包含附表</w:t>
            </w:r>
            <w:r>
              <w:rPr>
                <w:rFonts w:hint="eastAsia" w:asciiTheme="minorEastAsia" w:hAnsiTheme="minorEastAsia"/>
                <w:bCs/>
                <w:color w:val="000000" w:themeColor="text1"/>
                <w:sz w:val="24"/>
                <w:szCs w:val="24"/>
                <w:lang w:val="en-US" w:eastAsia="zh-CN"/>
              </w:rPr>
              <w:t>23</w:t>
            </w:r>
            <w:r>
              <w:rPr>
                <w:rFonts w:asciiTheme="minorEastAsia" w:hAnsiTheme="minorEastAsia"/>
                <w:bCs/>
                <w:color w:val="000000" w:themeColor="text1"/>
                <w:sz w:val="24"/>
                <w:szCs w:val="24"/>
              </w:rPr>
              <w:t>反映的内容</w:t>
            </w:r>
            <w:r>
              <w:rPr>
                <w:rFonts w:hint="eastAsia" w:asciiTheme="minorEastAsia" w:hAnsiTheme="minorEastAsia"/>
                <w:bCs/>
                <w:color w:val="000000" w:themeColor="text1"/>
                <w:sz w:val="24"/>
                <w:szCs w:val="24"/>
              </w:rPr>
              <w:t>。不超过</w:t>
            </w:r>
            <w:r>
              <w:rPr>
                <w:rFonts w:asciiTheme="minorEastAsia" w:hAnsiTheme="minorEastAsia"/>
                <w:bCs/>
                <w:color w:val="000000" w:themeColor="text1"/>
                <w:sz w:val="24"/>
                <w:szCs w:val="24"/>
              </w:rPr>
              <w:t>300字。</w:t>
            </w:r>
          </w:p>
        </w:tc>
      </w:tr>
      <w:tr w14:paraId="050CF9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87" w:type="dxa"/>
            <w:shd w:val="clear" w:color="auto" w:fill="auto"/>
          </w:tcPr>
          <w:p w14:paraId="1D75D0E6">
            <w:pPr>
              <w:tabs>
                <w:tab w:val="right" w:leader="dot" w:pos="8200"/>
              </w:tabs>
              <w:spacing w:line="380" w:lineRule="exact"/>
              <w:rPr>
                <w:rFonts w:asciiTheme="minorEastAsia" w:hAnsiTheme="minorEastAsia"/>
                <w:b/>
                <w:color w:val="000000" w:themeColor="text1"/>
                <w:sz w:val="24"/>
                <w:szCs w:val="24"/>
              </w:rPr>
            </w:pPr>
            <w:r>
              <w:rPr>
                <w:rFonts w:hint="eastAsia" w:asciiTheme="minorEastAsia" w:hAnsiTheme="minorEastAsia"/>
                <w:b/>
                <w:color w:val="000000" w:themeColor="text1"/>
                <w:sz w:val="24"/>
                <w:szCs w:val="24"/>
              </w:rPr>
              <w:t>七、特色发展</w:t>
            </w:r>
            <w:r>
              <w:rPr>
                <w:rFonts w:asciiTheme="minorEastAsia" w:hAnsiTheme="minorEastAsia"/>
                <w:b/>
                <w:color w:val="000000" w:themeColor="text1"/>
                <w:sz w:val="24"/>
                <w:szCs w:val="24"/>
              </w:rPr>
              <w:t xml:space="preserve"> </w:t>
            </w:r>
          </w:p>
        </w:tc>
        <w:tc>
          <w:tcPr>
            <w:tcW w:w="1970" w:type="dxa"/>
            <w:shd w:val="clear" w:color="auto" w:fill="auto"/>
            <w:vAlign w:val="center"/>
          </w:tcPr>
          <w:p w14:paraId="74FD5F89">
            <w:pPr>
              <w:spacing w:line="380" w:lineRule="exact"/>
              <w:jc w:val="center"/>
              <w:rPr>
                <w:rFonts w:hint="eastAsia" w:asciiTheme="minorEastAsia" w:hAnsiTheme="minorEastAsia" w:eastAsiaTheme="minorEastAsia"/>
                <w:color w:val="000000" w:themeColor="text1"/>
                <w:sz w:val="24"/>
                <w:szCs w:val="24"/>
                <w:lang w:val="en-US" w:eastAsia="zh-CN"/>
              </w:rPr>
            </w:pPr>
            <w:r>
              <w:rPr>
                <w:rFonts w:hint="eastAsia" w:asciiTheme="minorEastAsia" w:hAnsiTheme="minorEastAsia"/>
                <w:color w:val="000000" w:themeColor="text1"/>
                <w:sz w:val="24"/>
                <w:szCs w:val="24"/>
              </w:rPr>
              <w:t>教务处</w:t>
            </w:r>
          </w:p>
        </w:tc>
        <w:tc>
          <w:tcPr>
            <w:tcW w:w="5427" w:type="dxa"/>
            <w:shd w:val="clear" w:color="auto" w:fill="auto"/>
            <w:vAlign w:val="center"/>
          </w:tcPr>
          <w:p w14:paraId="3B30B792">
            <w:pPr>
              <w:spacing w:line="380" w:lineRule="exact"/>
              <w:jc w:val="left"/>
              <w:rPr>
                <w:rFonts w:asciiTheme="minorEastAsia" w:hAnsiTheme="minorEastAsia"/>
                <w:bCs/>
                <w:color w:val="000000" w:themeColor="text1"/>
                <w:kern w:val="44"/>
                <w:sz w:val="24"/>
                <w:szCs w:val="24"/>
              </w:rPr>
            </w:pPr>
            <w:r>
              <w:rPr>
                <w:rFonts w:asciiTheme="minorEastAsia" w:hAnsiTheme="minorEastAsia"/>
                <w:bCs/>
                <w:color w:val="000000" w:themeColor="text1"/>
                <w:kern w:val="44"/>
                <w:sz w:val="24"/>
                <w:szCs w:val="24"/>
              </w:rPr>
              <w:t>总结学校在本科教育教学工作中的特色和经验</w:t>
            </w:r>
            <w:r>
              <w:rPr>
                <w:rFonts w:hint="eastAsia" w:asciiTheme="minorEastAsia" w:hAnsiTheme="minorEastAsia"/>
                <w:bCs/>
                <w:color w:val="000000" w:themeColor="text1"/>
                <w:kern w:val="44"/>
                <w:sz w:val="24"/>
                <w:szCs w:val="24"/>
              </w:rPr>
              <w:t>，重点提炼本学年的发展特色，描述举措与成效；应与往年有明显区别；</w:t>
            </w:r>
            <w:r>
              <w:rPr>
                <w:rFonts w:hint="eastAsia" w:asciiTheme="minorEastAsia" w:hAnsiTheme="minorEastAsia"/>
                <w:b/>
                <w:color w:val="000000" w:themeColor="text1"/>
                <w:sz w:val="24"/>
                <w:szCs w:val="24"/>
              </w:rPr>
              <w:t>不超过1千字</w:t>
            </w:r>
            <w:r>
              <w:rPr>
                <w:rFonts w:hint="eastAsia" w:asciiTheme="minorEastAsia" w:hAnsiTheme="minorEastAsia"/>
                <w:color w:val="000000" w:themeColor="text1"/>
                <w:sz w:val="24"/>
                <w:szCs w:val="24"/>
              </w:rPr>
              <w:t>。</w:t>
            </w:r>
          </w:p>
        </w:tc>
      </w:tr>
      <w:tr w14:paraId="29F414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87" w:type="dxa"/>
            <w:shd w:val="clear" w:color="auto" w:fill="auto"/>
          </w:tcPr>
          <w:p w14:paraId="28F7CA08">
            <w:pPr>
              <w:tabs>
                <w:tab w:val="right" w:leader="dot" w:pos="8200"/>
              </w:tabs>
              <w:spacing w:line="380" w:lineRule="exact"/>
              <w:rPr>
                <w:rFonts w:asciiTheme="minorEastAsia" w:hAnsiTheme="minorEastAsia"/>
                <w:b/>
                <w:color w:val="000000" w:themeColor="text1"/>
                <w:sz w:val="24"/>
                <w:szCs w:val="24"/>
              </w:rPr>
            </w:pPr>
            <w:r>
              <w:rPr>
                <w:rFonts w:hint="eastAsia" w:asciiTheme="minorEastAsia" w:hAnsiTheme="minorEastAsia"/>
                <w:b/>
                <w:color w:val="000000" w:themeColor="text1"/>
                <w:sz w:val="24"/>
                <w:szCs w:val="24"/>
              </w:rPr>
              <w:t>八、问题与对策</w:t>
            </w:r>
          </w:p>
        </w:tc>
        <w:tc>
          <w:tcPr>
            <w:tcW w:w="1970" w:type="dxa"/>
            <w:shd w:val="clear" w:color="auto" w:fill="auto"/>
            <w:vAlign w:val="center"/>
          </w:tcPr>
          <w:p w14:paraId="6A7106D1">
            <w:pPr>
              <w:spacing w:line="380" w:lineRule="exact"/>
              <w:jc w:val="center"/>
              <w:rPr>
                <w:rFonts w:hint="eastAsia" w:asciiTheme="minorEastAsia" w:hAnsiTheme="minorEastAsia" w:eastAsiaTheme="minorEastAsia"/>
                <w:bCs/>
                <w:color w:val="000000" w:themeColor="text1"/>
                <w:sz w:val="24"/>
                <w:szCs w:val="24"/>
                <w:lang w:val="en-US" w:eastAsia="zh-CN"/>
              </w:rPr>
            </w:pPr>
            <w:r>
              <w:rPr>
                <w:rFonts w:hint="eastAsia" w:asciiTheme="minorEastAsia" w:hAnsiTheme="minorEastAsia"/>
                <w:color w:val="000000" w:themeColor="text1"/>
                <w:sz w:val="24"/>
                <w:szCs w:val="24"/>
              </w:rPr>
              <w:t>教务处</w:t>
            </w:r>
            <w:ins w:id="86" w:author="古聿木" w:date="2024-11-08T14:15:32Z">
              <w:r>
                <w:rPr>
                  <w:rFonts w:hint="eastAsia" w:asciiTheme="minorEastAsia" w:hAnsiTheme="minorEastAsia"/>
                  <w:color w:val="000000" w:themeColor="text1"/>
                  <w:sz w:val="24"/>
                  <w:szCs w:val="24"/>
                  <w:lang w:val="en-US" w:eastAsia="zh-CN"/>
                </w:rPr>
                <w:t>统筹</w:t>
              </w:r>
            </w:ins>
            <w:del w:id="87" w:author="古聿木" w:date="2024-11-08T14:15:25Z">
              <w:r>
                <w:rPr>
                  <w:rFonts w:hint="default" w:asciiTheme="minorEastAsia" w:hAnsiTheme="minorEastAsia"/>
                  <w:color w:val="000000" w:themeColor="text1"/>
                  <w:sz w:val="24"/>
                  <w:szCs w:val="24"/>
                  <w:lang w:val="en-US"/>
                </w:rPr>
                <w:delText>、学生处、人事处、计财处、发规处；由教务处统稿，发规处协助统稿。</w:delText>
              </w:r>
            </w:del>
          </w:p>
        </w:tc>
        <w:tc>
          <w:tcPr>
            <w:tcW w:w="5427" w:type="dxa"/>
            <w:shd w:val="clear" w:color="auto" w:fill="auto"/>
            <w:vAlign w:val="center"/>
          </w:tcPr>
          <w:p w14:paraId="4E4FD667">
            <w:pPr>
              <w:spacing w:line="380" w:lineRule="exact"/>
              <w:jc w:val="left"/>
              <w:rPr>
                <w:rFonts w:asciiTheme="minorEastAsia" w:hAnsiTheme="minorEastAsia"/>
                <w:bCs/>
                <w:color w:val="000000" w:themeColor="text1"/>
                <w:sz w:val="24"/>
                <w:szCs w:val="24"/>
              </w:rPr>
            </w:pPr>
            <w:r>
              <w:rPr>
                <w:rFonts w:hint="eastAsia" w:asciiTheme="minorEastAsia" w:hAnsiTheme="minorEastAsia"/>
                <w:color w:val="000000" w:themeColor="text1"/>
                <w:sz w:val="24"/>
                <w:szCs w:val="24"/>
              </w:rPr>
              <w:t>针对影响教学质量的突出问题，教务处</w:t>
            </w:r>
            <w:del w:id="88" w:author="古聿木" w:date="2024-11-08T14:14:00Z">
              <w:r>
                <w:rPr>
                  <w:rFonts w:hint="default" w:asciiTheme="minorEastAsia" w:hAnsiTheme="minorEastAsia"/>
                  <w:color w:val="000000" w:themeColor="text1"/>
                  <w:sz w:val="24"/>
                  <w:szCs w:val="24"/>
                  <w:lang w:val="en-US"/>
                </w:rPr>
                <w:delText>、人事处、学生处、计财处分别</w:delText>
              </w:r>
            </w:del>
            <w:ins w:id="89" w:author="古聿木" w:date="2024-11-08T14:14:04Z">
              <w:r>
                <w:rPr>
                  <w:rFonts w:hint="eastAsia" w:asciiTheme="minorEastAsia" w:hAnsiTheme="minorEastAsia"/>
                  <w:color w:val="000000" w:themeColor="text1"/>
                  <w:sz w:val="24"/>
                  <w:szCs w:val="24"/>
                  <w:lang w:val="en-US" w:eastAsia="zh-CN"/>
                </w:rPr>
                <w:t>综合分析</w:t>
              </w:r>
            </w:ins>
            <w:del w:id="90" w:author="古聿木" w:date="2024-11-08T14:14:00Z">
              <w:r>
                <w:rPr>
                  <w:rFonts w:hint="default" w:asciiTheme="minorEastAsia" w:hAnsiTheme="minorEastAsia"/>
                  <w:color w:val="000000" w:themeColor="text1"/>
                  <w:sz w:val="24"/>
                  <w:szCs w:val="24"/>
                  <w:lang w:val="en-US"/>
                </w:rPr>
                <w:delText>从</w:delText>
              </w:r>
            </w:del>
            <w:r>
              <w:rPr>
                <w:rFonts w:hint="eastAsia" w:asciiTheme="minorEastAsia" w:hAnsiTheme="minorEastAsia"/>
                <w:color w:val="000000" w:themeColor="text1"/>
                <w:sz w:val="24"/>
                <w:szCs w:val="24"/>
              </w:rPr>
              <w:t>教学建设与改革、师资队伍建设、学生发展、经费管理等方面</w:t>
            </w:r>
            <w:del w:id="91" w:author="古聿木" w:date="2024-11-08T14:14:41Z">
              <w:r>
                <w:rPr>
                  <w:rFonts w:hint="default" w:asciiTheme="minorEastAsia" w:hAnsiTheme="minorEastAsia"/>
                  <w:color w:val="000000" w:themeColor="text1"/>
                  <w:sz w:val="24"/>
                  <w:szCs w:val="24"/>
                  <w:lang w:val="en-US"/>
                </w:rPr>
                <w:delText>分析主要原因</w:delText>
              </w:r>
            </w:del>
            <w:ins w:id="92" w:author="古聿木" w:date="2024-11-08T14:14:48Z">
              <w:r>
                <w:rPr>
                  <w:rFonts w:hint="eastAsia" w:asciiTheme="minorEastAsia" w:hAnsiTheme="minorEastAsia"/>
                  <w:color w:val="000000" w:themeColor="text1"/>
                  <w:sz w:val="24"/>
                  <w:szCs w:val="24"/>
                  <w:lang w:val="en-US" w:eastAsia="zh-CN"/>
                </w:rPr>
                <w:t>的</w:t>
              </w:r>
            </w:ins>
            <w:ins w:id="93" w:author="古聿木" w:date="2024-11-08T14:14:49Z">
              <w:r>
                <w:rPr>
                  <w:rFonts w:hint="eastAsia" w:asciiTheme="minorEastAsia" w:hAnsiTheme="minorEastAsia"/>
                  <w:color w:val="000000" w:themeColor="text1"/>
                  <w:sz w:val="24"/>
                  <w:szCs w:val="24"/>
                  <w:lang w:val="en-US" w:eastAsia="zh-CN"/>
                </w:rPr>
                <w:t>问题</w:t>
              </w:r>
            </w:ins>
            <w:r>
              <w:rPr>
                <w:rFonts w:hint="eastAsia" w:asciiTheme="minorEastAsia" w:hAnsiTheme="minorEastAsia"/>
                <w:color w:val="000000" w:themeColor="text1"/>
                <w:sz w:val="24"/>
                <w:szCs w:val="24"/>
              </w:rPr>
              <w:t>，提出解除问题的</w:t>
            </w:r>
            <w:ins w:id="94" w:author="古聿木" w:date="2024-11-08T14:16:09Z">
              <w:r>
                <w:rPr>
                  <w:rFonts w:hint="eastAsia" w:asciiTheme="minorEastAsia" w:hAnsiTheme="minorEastAsia"/>
                  <w:color w:val="000000" w:themeColor="text1"/>
                  <w:sz w:val="24"/>
                  <w:szCs w:val="24"/>
                  <w:lang w:val="en-US" w:eastAsia="zh-CN"/>
                </w:rPr>
                <w:t>思路</w:t>
              </w:r>
            </w:ins>
            <w:ins w:id="95" w:author="古聿木" w:date="2024-11-08T14:16:27Z">
              <w:r>
                <w:rPr>
                  <w:rFonts w:hint="eastAsia" w:asciiTheme="minorEastAsia" w:hAnsiTheme="minorEastAsia"/>
                  <w:color w:val="000000" w:themeColor="text1"/>
                  <w:sz w:val="24"/>
                  <w:szCs w:val="24"/>
                  <w:lang w:val="en-US" w:eastAsia="zh-CN"/>
                </w:rPr>
                <w:t>和</w:t>
              </w:r>
            </w:ins>
            <w:ins w:id="96" w:author="古聿木" w:date="2024-11-08T14:16:30Z">
              <w:r>
                <w:rPr>
                  <w:rFonts w:hint="eastAsia" w:asciiTheme="minorEastAsia" w:hAnsiTheme="minorEastAsia"/>
                  <w:color w:val="000000" w:themeColor="text1"/>
                  <w:sz w:val="24"/>
                  <w:szCs w:val="24"/>
                  <w:lang w:val="en-US" w:eastAsia="zh-CN"/>
                </w:rPr>
                <w:t>举措</w:t>
              </w:r>
            </w:ins>
            <w:del w:id="97" w:author="古聿木" w:date="2024-11-08T14:16:02Z">
              <w:bookmarkStart w:id="0" w:name="_GoBack"/>
              <w:bookmarkEnd w:id="0"/>
              <w:r>
                <w:rPr>
                  <w:rFonts w:hint="eastAsia" w:asciiTheme="minorEastAsia" w:hAnsiTheme="minorEastAsia"/>
                  <w:color w:val="000000" w:themeColor="text1"/>
                  <w:sz w:val="24"/>
                  <w:szCs w:val="24"/>
                </w:rPr>
                <w:delText>措施及</w:delText>
              </w:r>
            </w:del>
            <w:r>
              <w:rPr>
                <w:rFonts w:hint="eastAsia" w:asciiTheme="minorEastAsia" w:hAnsiTheme="minorEastAsia"/>
                <w:color w:val="000000" w:themeColor="text1"/>
                <w:sz w:val="24"/>
                <w:szCs w:val="24"/>
              </w:rPr>
              <w:t>建议；对策与问题相对应；</w:t>
            </w:r>
            <w:r>
              <w:rPr>
                <w:rFonts w:hint="eastAsia" w:asciiTheme="minorEastAsia" w:hAnsiTheme="minorEastAsia"/>
                <w:b/>
                <w:color w:val="000000" w:themeColor="text1"/>
                <w:sz w:val="24"/>
                <w:szCs w:val="24"/>
              </w:rPr>
              <w:t>不超过1千字</w:t>
            </w:r>
            <w:r>
              <w:rPr>
                <w:rFonts w:hint="eastAsia" w:asciiTheme="minorEastAsia" w:hAnsiTheme="minorEastAsia"/>
                <w:color w:val="000000" w:themeColor="text1"/>
                <w:sz w:val="24"/>
                <w:szCs w:val="24"/>
              </w:rPr>
              <w:t>。</w:t>
            </w:r>
          </w:p>
        </w:tc>
      </w:tr>
    </w:tbl>
    <w:p w14:paraId="6EB31499">
      <w:pPr>
        <w:spacing w:line="400" w:lineRule="exact"/>
        <w:ind w:firstLine="480" w:firstLineChars="150"/>
        <w:rPr>
          <w:rFonts w:ascii="黑体" w:hAnsi="黑体" w:eastAsia="黑体"/>
          <w:color w:val="000000" w:themeColor="text1"/>
          <w:sz w:val="32"/>
          <w:szCs w:val="32"/>
        </w:rPr>
      </w:pPr>
    </w:p>
    <w:sectPr>
      <w:pgSz w:w="11906" w:h="16838"/>
      <w:pgMar w:top="907" w:right="1021" w:bottom="851" w:left="102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436EF8"/>
    <w:multiLevelType w:val="multilevel"/>
    <w:tmpl w:val="78436EF8"/>
    <w:lvl w:ilvl="0" w:tentative="0">
      <w:start w:val="6"/>
      <w:numFmt w:val="japaneseCounting"/>
      <w:lvlText w:val="%1、"/>
      <w:lvlJc w:val="left"/>
      <w:pPr>
        <w:ind w:left="720" w:hanging="72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古聿木">
    <w15:presenceInfo w15:providerId="WPS Office" w15:userId="15514375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Q4NWYxODY5NzQwOTg2NTM0NGE4M2I2ZmJiMTUzZDcifQ=="/>
  </w:docVars>
  <w:rsids>
    <w:rsidRoot w:val="00270081"/>
    <w:rsid w:val="00003452"/>
    <w:rsid w:val="0001249F"/>
    <w:rsid w:val="00016891"/>
    <w:rsid w:val="0002402F"/>
    <w:rsid w:val="00032FF6"/>
    <w:rsid w:val="000339D6"/>
    <w:rsid w:val="00033E58"/>
    <w:rsid w:val="000449B0"/>
    <w:rsid w:val="0005042D"/>
    <w:rsid w:val="00052FEB"/>
    <w:rsid w:val="0006526C"/>
    <w:rsid w:val="00072F77"/>
    <w:rsid w:val="00083C58"/>
    <w:rsid w:val="000855B3"/>
    <w:rsid w:val="000863F2"/>
    <w:rsid w:val="00094EFE"/>
    <w:rsid w:val="000A0221"/>
    <w:rsid w:val="000A076D"/>
    <w:rsid w:val="000A7BFF"/>
    <w:rsid w:val="000B090F"/>
    <w:rsid w:val="000B2A1D"/>
    <w:rsid w:val="000B2E16"/>
    <w:rsid w:val="000C57E9"/>
    <w:rsid w:val="000D19E3"/>
    <w:rsid w:val="000F4645"/>
    <w:rsid w:val="00110638"/>
    <w:rsid w:val="001107D3"/>
    <w:rsid w:val="001127D4"/>
    <w:rsid w:val="00116A5C"/>
    <w:rsid w:val="00120A9D"/>
    <w:rsid w:val="00130D9D"/>
    <w:rsid w:val="00135D17"/>
    <w:rsid w:val="0014370B"/>
    <w:rsid w:val="00145F45"/>
    <w:rsid w:val="00146279"/>
    <w:rsid w:val="00147940"/>
    <w:rsid w:val="00150791"/>
    <w:rsid w:val="00150C35"/>
    <w:rsid w:val="001530A4"/>
    <w:rsid w:val="0015331E"/>
    <w:rsid w:val="00153AC8"/>
    <w:rsid w:val="00164272"/>
    <w:rsid w:val="001648C3"/>
    <w:rsid w:val="00174331"/>
    <w:rsid w:val="00174BAC"/>
    <w:rsid w:val="0018128A"/>
    <w:rsid w:val="001818EC"/>
    <w:rsid w:val="0018482A"/>
    <w:rsid w:val="001928B1"/>
    <w:rsid w:val="001A1678"/>
    <w:rsid w:val="001A5E89"/>
    <w:rsid w:val="001A7686"/>
    <w:rsid w:val="001B468A"/>
    <w:rsid w:val="001C22EF"/>
    <w:rsid w:val="001C2E11"/>
    <w:rsid w:val="001C7CF2"/>
    <w:rsid w:val="001D3D88"/>
    <w:rsid w:val="001E55C2"/>
    <w:rsid w:val="001E6F64"/>
    <w:rsid w:val="001E70F1"/>
    <w:rsid w:val="002029DF"/>
    <w:rsid w:val="002060A1"/>
    <w:rsid w:val="00216566"/>
    <w:rsid w:val="0021785C"/>
    <w:rsid w:val="00220D74"/>
    <w:rsid w:val="00225F4E"/>
    <w:rsid w:val="002309F4"/>
    <w:rsid w:val="0023536F"/>
    <w:rsid w:val="002378FC"/>
    <w:rsid w:val="00267C31"/>
    <w:rsid w:val="00270081"/>
    <w:rsid w:val="00272223"/>
    <w:rsid w:val="00273B41"/>
    <w:rsid w:val="002845F6"/>
    <w:rsid w:val="00286E8E"/>
    <w:rsid w:val="002965C9"/>
    <w:rsid w:val="002A12EA"/>
    <w:rsid w:val="002B31DA"/>
    <w:rsid w:val="002B4CA8"/>
    <w:rsid w:val="002B647D"/>
    <w:rsid w:val="002B6FFA"/>
    <w:rsid w:val="002C79F7"/>
    <w:rsid w:val="002C7A78"/>
    <w:rsid w:val="002D2D08"/>
    <w:rsid w:val="002F6174"/>
    <w:rsid w:val="002F6B6F"/>
    <w:rsid w:val="002F7DA6"/>
    <w:rsid w:val="0030305D"/>
    <w:rsid w:val="00314313"/>
    <w:rsid w:val="00327F9F"/>
    <w:rsid w:val="00335273"/>
    <w:rsid w:val="00342BA8"/>
    <w:rsid w:val="00344716"/>
    <w:rsid w:val="003467C8"/>
    <w:rsid w:val="0035092F"/>
    <w:rsid w:val="00350A41"/>
    <w:rsid w:val="00350B9A"/>
    <w:rsid w:val="003540BB"/>
    <w:rsid w:val="00354A9B"/>
    <w:rsid w:val="00371104"/>
    <w:rsid w:val="00376FD7"/>
    <w:rsid w:val="00383264"/>
    <w:rsid w:val="00383997"/>
    <w:rsid w:val="00385CCB"/>
    <w:rsid w:val="00385EB3"/>
    <w:rsid w:val="00394D7E"/>
    <w:rsid w:val="00397917"/>
    <w:rsid w:val="003B1F9F"/>
    <w:rsid w:val="003C5EF7"/>
    <w:rsid w:val="003D2360"/>
    <w:rsid w:val="003D4FFA"/>
    <w:rsid w:val="00400CB8"/>
    <w:rsid w:val="00402CBF"/>
    <w:rsid w:val="00406E59"/>
    <w:rsid w:val="004103C4"/>
    <w:rsid w:val="00413518"/>
    <w:rsid w:val="004465E8"/>
    <w:rsid w:val="004526C9"/>
    <w:rsid w:val="00452E1E"/>
    <w:rsid w:val="004546AF"/>
    <w:rsid w:val="004733E4"/>
    <w:rsid w:val="00475F33"/>
    <w:rsid w:val="004771B3"/>
    <w:rsid w:val="00490C6E"/>
    <w:rsid w:val="00495064"/>
    <w:rsid w:val="004A4AB0"/>
    <w:rsid w:val="004B1349"/>
    <w:rsid w:val="004B7676"/>
    <w:rsid w:val="004C2420"/>
    <w:rsid w:val="004E0010"/>
    <w:rsid w:val="004E3245"/>
    <w:rsid w:val="004F05AD"/>
    <w:rsid w:val="004F312C"/>
    <w:rsid w:val="004F3A60"/>
    <w:rsid w:val="00502A35"/>
    <w:rsid w:val="0051226A"/>
    <w:rsid w:val="005142F0"/>
    <w:rsid w:val="0052566B"/>
    <w:rsid w:val="00527C22"/>
    <w:rsid w:val="005302CD"/>
    <w:rsid w:val="00553D41"/>
    <w:rsid w:val="00560CAA"/>
    <w:rsid w:val="00561F35"/>
    <w:rsid w:val="00571DD8"/>
    <w:rsid w:val="005731D9"/>
    <w:rsid w:val="00574EC2"/>
    <w:rsid w:val="005762E2"/>
    <w:rsid w:val="00586854"/>
    <w:rsid w:val="005945AF"/>
    <w:rsid w:val="00596872"/>
    <w:rsid w:val="005A3D21"/>
    <w:rsid w:val="005C4256"/>
    <w:rsid w:val="005D3626"/>
    <w:rsid w:val="005F3B25"/>
    <w:rsid w:val="00602CE8"/>
    <w:rsid w:val="00605C0B"/>
    <w:rsid w:val="006073A7"/>
    <w:rsid w:val="006103FA"/>
    <w:rsid w:val="00612932"/>
    <w:rsid w:val="006443B6"/>
    <w:rsid w:val="006444F3"/>
    <w:rsid w:val="00644608"/>
    <w:rsid w:val="00646209"/>
    <w:rsid w:val="00650130"/>
    <w:rsid w:val="00655681"/>
    <w:rsid w:val="006560E3"/>
    <w:rsid w:val="00664110"/>
    <w:rsid w:val="006645E3"/>
    <w:rsid w:val="0067235E"/>
    <w:rsid w:val="006868DB"/>
    <w:rsid w:val="006A6CB6"/>
    <w:rsid w:val="006A7C09"/>
    <w:rsid w:val="006A7F23"/>
    <w:rsid w:val="006C0CFE"/>
    <w:rsid w:val="006C2F2B"/>
    <w:rsid w:val="006C449A"/>
    <w:rsid w:val="006D4A2D"/>
    <w:rsid w:val="006E5051"/>
    <w:rsid w:val="006F2525"/>
    <w:rsid w:val="006F3FB1"/>
    <w:rsid w:val="006F7A43"/>
    <w:rsid w:val="00731117"/>
    <w:rsid w:val="007311EA"/>
    <w:rsid w:val="00743392"/>
    <w:rsid w:val="007466FF"/>
    <w:rsid w:val="00757578"/>
    <w:rsid w:val="00761730"/>
    <w:rsid w:val="007674E0"/>
    <w:rsid w:val="007678A2"/>
    <w:rsid w:val="00771B2D"/>
    <w:rsid w:val="0078048C"/>
    <w:rsid w:val="0078078D"/>
    <w:rsid w:val="007A693C"/>
    <w:rsid w:val="007C0A2E"/>
    <w:rsid w:val="007C2C0B"/>
    <w:rsid w:val="007D42EC"/>
    <w:rsid w:val="007E66DB"/>
    <w:rsid w:val="007F30A3"/>
    <w:rsid w:val="00800A58"/>
    <w:rsid w:val="008027E4"/>
    <w:rsid w:val="008055DB"/>
    <w:rsid w:val="0081643E"/>
    <w:rsid w:val="0081710A"/>
    <w:rsid w:val="00821DA3"/>
    <w:rsid w:val="00825588"/>
    <w:rsid w:val="00825EAB"/>
    <w:rsid w:val="0083460B"/>
    <w:rsid w:val="00835A73"/>
    <w:rsid w:val="00836343"/>
    <w:rsid w:val="00840717"/>
    <w:rsid w:val="008460BE"/>
    <w:rsid w:val="00860F61"/>
    <w:rsid w:val="00863015"/>
    <w:rsid w:val="00864C1C"/>
    <w:rsid w:val="00870D8F"/>
    <w:rsid w:val="008778C7"/>
    <w:rsid w:val="00883691"/>
    <w:rsid w:val="008868ED"/>
    <w:rsid w:val="00893188"/>
    <w:rsid w:val="00896EEA"/>
    <w:rsid w:val="008C0422"/>
    <w:rsid w:val="008D422C"/>
    <w:rsid w:val="008E0E94"/>
    <w:rsid w:val="008E3BD8"/>
    <w:rsid w:val="009017D7"/>
    <w:rsid w:val="00902424"/>
    <w:rsid w:val="009140BE"/>
    <w:rsid w:val="00930BA6"/>
    <w:rsid w:val="00936696"/>
    <w:rsid w:val="00936A6F"/>
    <w:rsid w:val="00940283"/>
    <w:rsid w:val="009411EC"/>
    <w:rsid w:val="00953512"/>
    <w:rsid w:val="00953791"/>
    <w:rsid w:val="0096084A"/>
    <w:rsid w:val="00972C3F"/>
    <w:rsid w:val="0097564A"/>
    <w:rsid w:val="00983AC8"/>
    <w:rsid w:val="009855A1"/>
    <w:rsid w:val="009A324A"/>
    <w:rsid w:val="009A52B5"/>
    <w:rsid w:val="009B0403"/>
    <w:rsid w:val="009C1C33"/>
    <w:rsid w:val="009E06DD"/>
    <w:rsid w:val="009E0777"/>
    <w:rsid w:val="00A00A2E"/>
    <w:rsid w:val="00A010A7"/>
    <w:rsid w:val="00A07280"/>
    <w:rsid w:val="00A1310C"/>
    <w:rsid w:val="00A13E9D"/>
    <w:rsid w:val="00A16DC2"/>
    <w:rsid w:val="00A20912"/>
    <w:rsid w:val="00A237EA"/>
    <w:rsid w:val="00A25314"/>
    <w:rsid w:val="00A51A5C"/>
    <w:rsid w:val="00A55DEC"/>
    <w:rsid w:val="00A60694"/>
    <w:rsid w:val="00A64D08"/>
    <w:rsid w:val="00A71DA8"/>
    <w:rsid w:val="00A9037F"/>
    <w:rsid w:val="00AB0505"/>
    <w:rsid w:val="00AB11BB"/>
    <w:rsid w:val="00AB3D6B"/>
    <w:rsid w:val="00AB442B"/>
    <w:rsid w:val="00AC0559"/>
    <w:rsid w:val="00AC55E2"/>
    <w:rsid w:val="00AC5F9D"/>
    <w:rsid w:val="00AD25FF"/>
    <w:rsid w:val="00AE0F23"/>
    <w:rsid w:val="00AF0656"/>
    <w:rsid w:val="00AF4946"/>
    <w:rsid w:val="00B003B7"/>
    <w:rsid w:val="00B04F1E"/>
    <w:rsid w:val="00B15E6D"/>
    <w:rsid w:val="00B2622F"/>
    <w:rsid w:val="00B3039A"/>
    <w:rsid w:val="00B33596"/>
    <w:rsid w:val="00B42A5E"/>
    <w:rsid w:val="00B4328B"/>
    <w:rsid w:val="00B44D65"/>
    <w:rsid w:val="00B50C07"/>
    <w:rsid w:val="00B5274D"/>
    <w:rsid w:val="00B5721B"/>
    <w:rsid w:val="00B612B2"/>
    <w:rsid w:val="00B63026"/>
    <w:rsid w:val="00B65070"/>
    <w:rsid w:val="00B675C4"/>
    <w:rsid w:val="00B67AB9"/>
    <w:rsid w:val="00B7090D"/>
    <w:rsid w:val="00B84677"/>
    <w:rsid w:val="00B97061"/>
    <w:rsid w:val="00BB2CC9"/>
    <w:rsid w:val="00BB455B"/>
    <w:rsid w:val="00BB773D"/>
    <w:rsid w:val="00BC14AF"/>
    <w:rsid w:val="00BC4FFA"/>
    <w:rsid w:val="00BC60A9"/>
    <w:rsid w:val="00BD0244"/>
    <w:rsid w:val="00BD2162"/>
    <w:rsid w:val="00BE2886"/>
    <w:rsid w:val="00BE582A"/>
    <w:rsid w:val="00BE5E4A"/>
    <w:rsid w:val="00BE7BEE"/>
    <w:rsid w:val="00BF1548"/>
    <w:rsid w:val="00BF3AD6"/>
    <w:rsid w:val="00C053A7"/>
    <w:rsid w:val="00C15CF2"/>
    <w:rsid w:val="00C16433"/>
    <w:rsid w:val="00C1767D"/>
    <w:rsid w:val="00C17EFF"/>
    <w:rsid w:val="00C22D57"/>
    <w:rsid w:val="00C44CA0"/>
    <w:rsid w:val="00C46831"/>
    <w:rsid w:val="00C47FC6"/>
    <w:rsid w:val="00C62CBF"/>
    <w:rsid w:val="00C7435D"/>
    <w:rsid w:val="00C83017"/>
    <w:rsid w:val="00C832F9"/>
    <w:rsid w:val="00C86B98"/>
    <w:rsid w:val="00C874C1"/>
    <w:rsid w:val="00C87D4E"/>
    <w:rsid w:val="00CB0B17"/>
    <w:rsid w:val="00CB1BCE"/>
    <w:rsid w:val="00CC3C8A"/>
    <w:rsid w:val="00CC5E55"/>
    <w:rsid w:val="00CF1F7E"/>
    <w:rsid w:val="00D1199F"/>
    <w:rsid w:val="00D15C0D"/>
    <w:rsid w:val="00D20A9E"/>
    <w:rsid w:val="00D239B1"/>
    <w:rsid w:val="00D2524A"/>
    <w:rsid w:val="00D31A5E"/>
    <w:rsid w:val="00D34E7D"/>
    <w:rsid w:val="00D42FBB"/>
    <w:rsid w:val="00D70E2B"/>
    <w:rsid w:val="00D81ED8"/>
    <w:rsid w:val="00D87A3F"/>
    <w:rsid w:val="00D907A8"/>
    <w:rsid w:val="00D90D23"/>
    <w:rsid w:val="00DA0422"/>
    <w:rsid w:val="00DA0FAA"/>
    <w:rsid w:val="00DA70DD"/>
    <w:rsid w:val="00DB0E2F"/>
    <w:rsid w:val="00DB22D8"/>
    <w:rsid w:val="00DB409F"/>
    <w:rsid w:val="00DB6D10"/>
    <w:rsid w:val="00DC4DEE"/>
    <w:rsid w:val="00DC5D0A"/>
    <w:rsid w:val="00DC60D7"/>
    <w:rsid w:val="00DF7096"/>
    <w:rsid w:val="00E02EC3"/>
    <w:rsid w:val="00E03CF8"/>
    <w:rsid w:val="00E1715C"/>
    <w:rsid w:val="00E174FB"/>
    <w:rsid w:val="00E226F4"/>
    <w:rsid w:val="00E23099"/>
    <w:rsid w:val="00E34F9B"/>
    <w:rsid w:val="00E41F21"/>
    <w:rsid w:val="00E52B54"/>
    <w:rsid w:val="00E6122C"/>
    <w:rsid w:val="00E64C4E"/>
    <w:rsid w:val="00E675CD"/>
    <w:rsid w:val="00E877F6"/>
    <w:rsid w:val="00E97B0A"/>
    <w:rsid w:val="00EB1DC1"/>
    <w:rsid w:val="00EB74AA"/>
    <w:rsid w:val="00EC0617"/>
    <w:rsid w:val="00EC2470"/>
    <w:rsid w:val="00EC412B"/>
    <w:rsid w:val="00EC6F62"/>
    <w:rsid w:val="00ED4DE1"/>
    <w:rsid w:val="00EE0AD3"/>
    <w:rsid w:val="00EE2B25"/>
    <w:rsid w:val="00EE4760"/>
    <w:rsid w:val="00EE6663"/>
    <w:rsid w:val="00EF70A3"/>
    <w:rsid w:val="00F04986"/>
    <w:rsid w:val="00F1247F"/>
    <w:rsid w:val="00F16211"/>
    <w:rsid w:val="00F207DD"/>
    <w:rsid w:val="00F37F0E"/>
    <w:rsid w:val="00F410DF"/>
    <w:rsid w:val="00F44823"/>
    <w:rsid w:val="00F57C86"/>
    <w:rsid w:val="00F71A74"/>
    <w:rsid w:val="00F822CC"/>
    <w:rsid w:val="00FA1DC4"/>
    <w:rsid w:val="00FB008E"/>
    <w:rsid w:val="00FC250A"/>
    <w:rsid w:val="00FD00C7"/>
    <w:rsid w:val="00FE03BA"/>
    <w:rsid w:val="00FE5DEF"/>
    <w:rsid w:val="00FF7C4A"/>
    <w:rsid w:val="090C35E8"/>
    <w:rsid w:val="13FB5728"/>
    <w:rsid w:val="146B2CA8"/>
    <w:rsid w:val="1E301B9F"/>
    <w:rsid w:val="320A7897"/>
    <w:rsid w:val="36760C73"/>
    <w:rsid w:val="475E54E8"/>
    <w:rsid w:val="627A4184"/>
    <w:rsid w:val="6E5725DC"/>
    <w:rsid w:val="7ABF5E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4"/>
    <w:semiHidden/>
    <w:unhideWhenUsed/>
    <w:qFormat/>
    <w:uiPriority w:val="99"/>
    <w:pPr>
      <w:ind w:left="100" w:leftChars="2500"/>
    </w:p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0"/>
    <w:pPr>
      <w:tabs>
        <w:tab w:val="center" w:pos="4153"/>
        <w:tab w:val="right" w:pos="8306"/>
      </w:tabs>
      <w:snapToGrid w:val="0"/>
      <w:jc w:val="left"/>
    </w:pPr>
    <w:rPr>
      <w:sz w:val="18"/>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szCs w:val="24"/>
    </w:rPr>
  </w:style>
  <w:style w:type="table" w:styleId="8">
    <w:name w:val="Table Grid"/>
    <w:basedOn w:val="7"/>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Hyperlink"/>
    <w:basedOn w:val="9"/>
    <w:unhideWhenUsed/>
    <w:qFormat/>
    <w:uiPriority w:val="99"/>
    <w:rPr>
      <w:color w:val="0000FF" w:themeColor="hyperlink"/>
      <w:u w:val="single"/>
    </w:rPr>
  </w:style>
  <w:style w:type="character" w:customStyle="1" w:styleId="11">
    <w:name w:val="页眉 Char"/>
    <w:basedOn w:val="9"/>
    <w:link w:val="5"/>
    <w:qFormat/>
    <w:uiPriority w:val="0"/>
    <w:rPr>
      <w:sz w:val="18"/>
      <w:szCs w:val="18"/>
    </w:rPr>
  </w:style>
  <w:style w:type="character" w:customStyle="1" w:styleId="12">
    <w:name w:val="页脚 Char"/>
    <w:basedOn w:val="9"/>
    <w:link w:val="4"/>
    <w:semiHidden/>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日期 Char"/>
    <w:basedOn w:val="9"/>
    <w:link w:val="2"/>
    <w:semiHidden/>
    <w:qFormat/>
    <w:uiPriority w:val="99"/>
  </w:style>
  <w:style w:type="character" w:customStyle="1" w:styleId="15">
    <w:name w:val="批注框文本 Char"/>
    <w:basedOn w:val="9"/>
    <w:link w:val="3"/>
    <w:semiHidden/>
    <w:qFormat/>
    <w:uiPriority w:val="99"/>
    <w:rPr>
      <w:sz w:val="18"/>
      <w:szCs w:val="18"/>
    </w:rPr>
  </w:style>
  <w:style w:type="character" w:customStyle="1" w:styleId="16">
    <w:name w:val="页码1"/>
    <w:basedOn w:val="9"/>
    <w:qFormat/>
    <w:uiPriority w:val="0"/>
  </w:style>
  <w:style w:type="paragraph" w:customStyle="1" w:styleId="17">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43434-4084-44DF-A888-D3B3CF2001B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3095</Words>
  <Characters>3245</Characters>
  <Lines>25</Lines>
  <Paragraphs>7</Paragraphs>
  <TotalTime>188</TotalTime>
  <ScaleCrop>false</ScaleCrop>
  <LinksUpToDate>false</LinksUpToDate>
  <CharactersWithSpaces>3246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2019-01-15T01:36:00Z</dcterms:created>
  <dc:creator>韩波</dc:creator>
  <cp:lastModifiedBy>古聿木</cp:lastModifiedBy>
  <cp:lastPrinted>2021-09-29T07:21:00Z</cp:lastPrinted>
  <dcterms:modified xsi:type="dcterms:W3CDTF">2024-11-08T06:16:38Z</dcterms:modified>
  <cp:revision>157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2136A2C778B34FDDBB27886934A26FF6</vt:lpwstr>
  </property>
</Properties>
</file>