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sz w:val="44"/>
        </w:rPr>
      </w:pPr>
    </w:p>
    <w:p>
      <w:pPr>
        <w:spacing w:line="560" w:lineRule="exact"/>
        <w:jc w:val="center"/>
        <w:rPr>
          <w:rFonts w:hint="default" w:ascii="Times New Roman" w:hAnsi="Times New Roman" w:eastAsia="方正小标宋简体" w:cs="Times New Roman"/>
          <w:sz w:val="44"/>
        </w:rPr>
      </w:pPr>
    </w:p>
    <w:p>
      <w:pPr>
        <w:spacing w:line="560" w:lineRule="exact"/>
        <w:jc w:val="center"/>
        <w:rPr>
          <w:rFonts w:hint="default" w:ascii="Times New Roman" w:hAnsi="Times New Roman" w:eastAsia="方正小标宋简体" w:cs="Times New Roman"/>
          <w:sz w:val="44"/>
        </w:rPr>
      </w:pPr>
    </w:p>
    <w:p>
      <w:pPr>
        <w:spacing w:line="560" w:lineRule="exact"/>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lang w:val="en-US" w:eastAsia="zh-CN"/>
        </w:rPr>
        <w:t>浙江省教育厅办公室</w:t>
      </w:r>
      <w:r>
        <w:rPr>
          <w:rFonts w:hint="default" w:ascii="Times New Roman" w:hAnsi="Times New Roman" w:eastAsia="方正小标宋简体" w:cs="Times New Roman"/>
          <w:sz w:val="44"/>
        </w:rPr>
        <w:t>关于开展</w:t>
      </w:r>
      <w:r>
        <w:rPr>
          <w:rFonts w:hint="eastAsia" w:ascii="Times New Roman" w:hAnsi="Times New Roman" w:eastAsia="方正小标宋简体" w:cs="Times New Roman"/>
          <w:sz w:val="44"/>
          <w:lang w:val="en-US" w:eastAsia="zh-CN"/>
        </w:rPr>
        <w:t>浙江省</w:t>
      </w:r>
    </w:p>
    <w:p>
      <w:pPr>
        <w:spacing w:line="560" w:lineRule="exact"/>
        <w:jc w:val="center"/>
        <w:rPr>
          <w:rFonts w:hint="default" w:ascii="Times New Roman" w:hAnsi="Times New Roman" w:eastAsia="方正小标宋简体" w:cs="Times New Roman"/>
          <w:sz w:val="44"/>
          <w:lang w:val="en-US" w:eastAsia="zh-CN"/>
        </w:rPr>
      </w:pPr>
      <w:r>
        <w:rPr>
          <w:rFonts w:hint="eastAsia" w:ascii="Times New Roman" w:hAnsi="Times New Roman" w:eastAsia="方正小标宋简体" w:cs="Times New Roman"/>
          <w:sz w:val="44"/>
          <w:lang w:eastAsia="zh-CN"/>
        </w:rPr>
        <w:t>“</w:t>
      </w:r>
      <w:r>
        <w:rPr>
          <w:rFonts w:hint="default" w:ascii="Times New Roman" w:hAnsi="Times New Roman" w:eastAsia="方正小标宋简体" w:cs="Times New Roman"/>
          <w:sz w:val="44"/>
        </w:rPr>
        <w:t>十四五</w:t>
      </w:r>
      <w:r>
        <w:rPr>
          <w:rFonts w:hint="eastAsia" w:ascii="Times New Roman" w:hAnsi="Times New Roman" w:eastAsia="方正小标宋简体" w:cs="Times New Roman"/>
          <w:sz w:val="44"/>
          <w:lang w:eastAsia="zh-CN"/>
        </w:rPr>
        <w:t>”</w:t>
      </w:r>
      <w:r>
        <w:rPr>
          <w:rFonts w:hint="default" w:ascii="Times New Roman" w:hAnsi="Times New Roman" w:eastAsia="方正小标宋简体" w:cs="Times New Roman"/>
          <w:sz w:val="44"/>
        </w:rPr>
        <w:t>普通高等教育本科</w:t>
      </w:r>
      <w:r>
        <w:rPr>
          <w:rFonts w:hint="eastAsia" w:ascii="Times New Roman" w:hAnsi="Times New Roman" w:eastAsia="方正小标宋简体" w:cs="Times New Roman"/>
          <w:sz w:val="44"/>
          <w:lang w:val="en-US" w:eastAsia="zh-CN"/>
        </w:rPr>
        <w:t>省级和</w:t>
      </w:r>
      <w:r>
        <w:rPr>
          <w:rFonts w:hint="default" w:ascii="Times New Roman" w:hAnsi="Times New Roman" w:eastAsia="方正小标宋简体" w:cs="Times New Roman"/>
          <w:sz w:val="44"/>
          <w:lang w:val="en-US" w:eastAsia="zh-CN"/>
        </w:rPr>
        <w:t>国家级</w:t>
      </w:r>
    </w:p>
    <w:p>
      <w:pPr>
        <w:spacing w:line="560" w:lineRule="exact"/>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规划教材第一次</w:t>
      </w:r>
      <w:ins w:id="0" w:author="毛寒冰" w:date="2024-08-09T09:04:01Z">
        <w:r>
          <w:rPr>
            <w:rFonts w:hint="default" w:ascii="Times New Roman" w:hAnsi="Times New Roman" w:eastAsia="方正小标宋简体" w:cs="Times New Roman"/>
            <w:sz w:val="44"/>
            <w:woUserID w:val="1"/>
          </w:rPr>
          <w:t>推荐</w:t>
        </w:r>
      </w:ins>
      <w:bookmarkStart w:id="0" w:name="_GoBack"/>
      <w:bookmarkEnd w:id="0"/>
      <w:r>
        <w:rPr>
          <w:rFonts w:hint="default" w:ascii="Times New Roman" w:hAnsi="Times New Roman" w:eastAsia="方正小标宋简体" w:cs="Times New Roman"/>
          <w:sz w:val="44"/>
        </w:rPr>
        <w:t>遴选工作的通知</w:t>
      </w:r>
    </w:p>
    <w:p>
      <w:pPr>
        <w:spacing w:line="560" w:lineRule="exact"/>
        <w:rPr>
          <w:rFonts w:hint="default" w:ascii="Times New Roman" w:hAnsi="Times New Roman" w:eastAsia="方正小标宋简体" w:cs="Times New Roman"/>
          <w:sz w:val="44"/>
        </w:rPr>
      </w:pPr>
    </w:p>
    <w:p>
      <w:pPr>
        <w:spacing w:line="560" w:lineRule="exact"/>
        <w:rPr>
          <w:rFonts w:hint="default" w:ascii="Times New Roman" w:hAnsi="Times New Roman" w:eastAsia="仿宋_GB2312" w:cs="Times New Roman"/>
          <w:sz w:val="32"/>
        </w:rPr>
      </w:pPr>
      <w:r>
        <w:rPr>
          <w:rFonts w:hint="default" w:ascii="Times New Roman" w:hAnsi="Times New Roman" w:eastAsia="仿宋_GB2312" w:cs="Times New Roman"/>
          <w:sz w:val="32"/>
        </w:rPr>
        <w:t>各本科</w:t>
      </w:r>
      <w:r>
        <w:rPr>
          <w:rFonts w:hint="default" w:ascii="Times New Roman" w:hAnsi="Times New Roman" w:eastAsia="仿宋_GB2312" w:cs="Times New Roman"/>
          <w:sz w:val="32"/>
          <w:lang w:val="en-US" w:eastAsia="zh-CN"/>
        </w:rPr>
        <w:t>高</w:t>
      </w:r>
      <w:r>
        <w:rPr>
          <w:rFonts w:hint="default" w:ascii="Times New Roman" w:hAnsi="Times New Roman" w:eastAsia="仿宋_GB2312" w:cs="Times New Roman"/>
          <w:sz w:val="32"/>
        </w:rPr>
        <w:t>校：</w:t>
      </w:r>
    </w:p>
    <w:p>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为深入贯彻党的二十大精神，全面落实党的教育方针，加强教材建设与管理，根据《教育部办公厅关于印发</w:t>
      </w:r>
      <w:r>
        <w:rPr>
          <w:rFonts w:hint="eastAsia" w:ascii="Times New Roman" w:hAnsi="Times New Roman" w:eastAsia="仿宋_GB2312" w:cs="Times New Roman"/>
          <w:sz w:val="32"/>
          <w:lang w:val="en-US" w:eastAsia="zh-CN"/>
        </w:rPr>
        <w:t>&lt;“</w:t>
      </w:r>
      <w:r>
        <w:rPr>
          <w:rFonts w:hint="default" w:ascii="Times New Roman" w:hAnsi="Times New Roman" w:eastAsia="仿宋_GB2312" w:cs="Times New Roman"/>
          <w:sz w:val="32"/>
        </w:rPr>
        <w:t>十四五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普通高等教育本科国家级规划教材建设实施方案</w:t>
      </w:r>
      <w:r>
        <w:rPr>
          <w:rFonts w:hint="eastAsia" w:ascii="Times New Roman" w:hAnsi="Times New Roman" w:eastAsia="仿宋_GB2312" w:cs="Times New Roman"/>
          <w:sz w:val="32"/>
          <w:lang w:val="en-US" w:eastAsia="zh-CN"/>
        </w:rPr>
        <w:t>&gt;</w:t>
      </w:r>
      <w:r>
        <w:rPr>
          <w:rFonts w:hint="default" w:ascii="Times New Roman" w:hAnsi="Times New Roman" w:eastAsia="仿宋_GB2312" w:cs="Times New Roman"/>
          <w:sz w:val="32"/>
        </w:rPr>
        <w:t>的通知》</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lang w:val="en-US" w:eastAsia="zh-CN"/>
        </w:rPr>
        <w:t>教育部办公厅关于开展“十四五”普通高等教育本科国家级规划教材第一次推荐遴选工作的通知</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《浙江省高等教育</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十四五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发展规划（2021—2025年）》有关要求，决定开展浙江省</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十四五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普通高等教育本科省级和国家级规划教材第一次推荐遴选工作。现将有关事项通知如下。</w:t>
      </w:r>
    </w:p>
    <w:p>
      <w:pPr>
        <w:pStyle w:val="7"/>
        <w:numPr>
          <w:ilvl w:val="0"/>
          <w:numId w:val="0"/>
        </w:numPr>
        <w:spacing w:line="560" w:lineRule="exact"/>
        <w:ind w:leftChars="0" w:firstLine="640" w:firstLineChars="200"/>
        <w:outlineLvl w:val="1"/>
        <w:rPr>
          <w:rFonts w:hint="default" w:ascii="Times New Roman" w:hAnsi="Times New Roman" w:eastAsia="黑体" w:cs="Times New Roman"/>
          <w:sz w:val="32"/>
        </w:rPr>
      </w:pPr>
      <w:r>
        <w:rPr>
          <w:rFonts w:hint="default" w:ascii="Times New Roman" w:hAnsi="Times New Roman" w:eastAsia="黑体" w:cs="Times New Roman"/>
          <w:sz w:val="32"/>
          <w:lang w:val="en-US" w:eastAsia="zh-CN"/>
        </w:rPr>
        <w:t>一、</w:t>
      </w:r>
      <w:r>
        <w:rPr>
          <w:rFonts w:hint="default" w:ascii="Times New Roman" w:hAnsi="Times New Roman" w:eastAsia="黑体" w:cs="Times New Roman"/>
          <w:sz w:val="32"/>
        </w:rPr>
        <w:t>推荐数量及范围</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楷体_GB2312" w:cs="Times New Roman"/>
          <w:sz w:val="32"/>
        </w:rPr>
      </w:pPr>
      <w:r>
        <w:rPr>
          <w:rFonts w:hint="default" w:ascii="Times New Roman" w:hAnsi="Times New Roman" w:eastAsia="楷体_GB2312" w:cs="Times New Roman"/>
          <w:sz w:val="32"/>
          <w:lang w:eastAsia="zh-CN"/>
        </w:rPr>
        <w:t>（</w:t>
      </w:r>
      <w:r>
        <w:rPr>
          <w:rFonts w:hint="default" w:ascii="Times New Roman" w:hAnsi="Times New Roman" w:eastAsia="楷体_GB2312" w:cs="Times New Roman"/>
          <w:sz w:val="32"/>
          <w:lang w:val="en-US" w:eastAsia="zh-CN"/>
        </w:rPr>
        <w:t>一</w:t>
      </w:r>
      <w:r>
        <w:rPr>
          <w:rFonts w:hint="default" w:ascii="Times New Roman" w:hAnsi="Times New Roman" w:eastAsia="楷体_GB2312" w:cs="Times New Roman"/>
          <w:sz w:val="32"/>
          <w:lang w:eastAsia="zh-CN"/>
        </w:rPr>
        <w:t>）</w:t>
      </w:r>
      <w:r>
        <w:rPr>
          <w:rFonts w:hint="default" w:ascii="Times New Roman" w:hAnsi="Times New Roman" w:eastAsia="楷体_GB2312" w:cs="Times New Roman"/>
          <w:sz w:val="32"/>
        </w:rPr>
        <w:t>推荐数量</w:t>
      </w:r>
    </w:p>
    <w:p>
      <w:pPr>
        <w:spacing w:line="560" w:lineRule="exact"/>
        <w:ind w:firstLine="640" w:firstLineChars="200"/>
        <w:rPr>
          <w:rFonts w:hint="default" w:ascii="Times New Roman" w:hAnsi="Times New Roman" w:eastAsia="仿宋" w:cs="Times New Roman"/>
          <w:sz w:val="32"/>
          <w:lang w:val="en-US" w:eastAsia="zh-CN"/>
        </w:rPr>
      </w:pPr>
      <w:r>
        <w:rPr>
          <w:rFonts w:hint="default" w:ascii="Times New Roman" w:hAnsi="Times New Roman" w:eastAsia="仿宋" w:cs="Times New Roman"/>
          <w:sz w:val="32"/>
          <w:lang w:val="en-US" w:eastAsia="zh-CN"/>
        </w:rPr>
        <w:t>浙江省推荐</w:t>
      </w:r>
      <w:r>
        <w:rPr>
          <w:rFonts w:hint="eastAsia" w:ascii="Times New Roman" w:hAnsi="Times New Roman" w:eastAsia="仿宋" w:cs="Times New Roman"/>
          <w:sz w:val="32"/>
          <w:lang w:val="en-US" w:eastAsia="zh-CN"/>
        </w:rPr>
        <w:t>“</w:t>
      </w:r>
      <w:r>
        <w:rPr>
          <w:rFonts w:hint="default" w:ascii="Times New Roman" w:hAnsi="Times New Roman" w:eastAsia="仿宋" w:cs="Times New Roman"/>
          <w:sz w:val="32"/>
          <w:lang w:val="en-US" w:eastAsia="zh-CN"/>
        </w:rPr>
        <w:t>十四五</w:t>
      </w:r>
      <w:r>
        <w:rPr>
          <w:rFonts w:hint="eastAsia" w:ascii="Times New Roman" w:hAnsi="Times New Roman" w:eastAsia="仿宋" w:cs="Times New Roman"/>
          <w:sz w:val="32"/>
          <w:lang w:val="en-US" w:eastAsia="zh-CN"/>
        </w:rPr>
        <w:t>”</w:t>
      </w:r>
      <w:r>
        <w:rPr>
          <w:rFonts w:hint="default" w:ascii="Times New Roman" w:hAnsi="Times New Roman" w:eastAsia="仿宋" w:cs="Times New Roman"/>
          <w:sz w:val="32"/>
          <w:lang w:val="en-US" w:eastAsia="zh-CN"/>
        </w:rPr>
        <w:t>普通高等教育本科国家级规划教材</w:t>
      </w:r>
      <w:r>
        <w:rPr>
          <w:rFonts w:hint="eastAsia" w:ascii="Times New Roman" w:hAnsi="Times New Roman" w:eastAsia="仿宋" w:cs="Times New Roman"/>
          <w:sz w:val="32"/>
          <w:lang w:val="en-US" w:eastAsia="zh-CN"/>
        </w:rPr>
        <w:t>（以下简称国家规划教材）</w:t>
      </w:r>
      <w:r>
        <w:rPr>
          <w:rFonts w:hint="default" w:ascii="Times New Roman" w:hAnsi="Times New Roman" w:eastAsia="仿宋" w:cs="Times New Roman"/>
          <w:sz w:val="32"/>
          <w:lang w:val="en-US" w:eastAsia="zh-CN"/>
        </w:rPr>
        <w:t>额度为134种。</w:t>
      </w:r>
      <w:r>
        <w:rPr>
          <w:rFonts w:hint="eastAsia" w:ascii="Times New Roman" w:hAnsi="Times New Roman" w:eastAsia="仿宋" w:cs="Times New Roman"/>
          <w:sz w:val="32"/>
          <w:lang w:val="en-US" w:eastAsia="zh-CN"/>
        </w:rPr>
        <w:t>将在</w:t>
      </w:r>
      <w:r>
        <w:rPr>
          <w:rFonts w:hint="default" w:ascii="Times New Roman" w:hAnsi="Times New Roman" w:eastAsia="仿宋" w:cs="Times New Roman"/>
          <w:sz w:val="32"/>
          <w:lang w:eastAsia="zh-CN"/>
        </w:rPr>
        <w:t>浙江省“十四五”普通高等教育本科省级规划教材</w:t>
      </w:r>
      <w:r>
        <w:rPr>
          <w:rFonts w:hint="eastAsia" w:ascii="Times New Roman" w:hAnsi="Times New Roman" w:eastAsia="仿宋" w:cs="Times New Roman"/>
          <w:sz w:val="32"/>
          <w:lang w:val="en-US" w:eastAsia="zh-CN"/>
        </w:rPr>
        <w:t>（以下简称省级规划教材）建设基础上，本着“优中选优”的原则，评选产生</w:t>
      </w:r>
      <w:r>
        <w:rPr>
          <w:rFonts w:hint="default" w:ascii="Times New Roman" w:hAnsi="Times New Roman" w:eastAsia="仿宋" w:cs="Times New Roman"/>
          <w:sz w:val="32"/>
          <w:lang w:val="en-US" w:eastAsia="zh-CN"/>
        </w:rPr>
        <w:t>国家级规划教材推荐目录</w:t>
      </w:r>
      <w:r>
        <w:rPr>
          <w:rFonts w:hint="default" w:ascii="Times New Roman" w:hAnsi="Times New Roman" w:eastAsia="仿宋" w:cs="Times New Roman"/>
          <w:sz w:val="32"/>
          <w:lang w:eastAsia="zh-CN"/>
        </w:rPr>
        <w:t>。</w:t>
      </w:r>
    </w:p>
    <w:p>
      <w:pPr>
        <w:spacing w:line="560" w:lineRule="exact"/>
        <w:ind w:firstLine="640" w:firstLineChars="200"/>
        <w:rPr>
          <w:rFonts w:hint="eastAsia" w:ascii="Times New Roman" w:hAnsi="Times New Roman" w:eastAsia="仿宋" w:cs="Times New Roman"/>
          <w:sz w:val="32"/>
          <w:lang w:val="en-US" w:eastAsia="zh-CN"/>
        </w:rPr>
      </w:pPr>
      <w:r>
        <w:rPr>
          <w:rFonts w:hint="eastAsia" w:ascii="Times New Roman" w:hAnsi="Times New Roman" w:eastAsia="仿宋" w:cs="Times New Roman"/>
          <w:sz w:val="32"/>
          <w:lang w:val="en-US" w:eastAsia="zh-CN"/>
        </w:rPr>
        <w:t>本次计划建设</w:t>
      </w:r>
      <w:r>
        <w:rPr>
          <w:rFonts w:hint="default" w:ascii="Times New Roman" w:hAnsi="Times New Roman" w:eastAsia="仿宋" w:cs="Times New Roman"/>
          <w:sz w:val="32"/>
          <w:lang w:eastAsia="zh-CN"/>
        </w:rPr>
        <w:t>省级规划教材</w:t>
      </w:r>
      <w:r>
        <w:rPr>
          <w:rFonts w:hint="default" w:ascii="Times New Roman" w:hAnsi="Times New Roman" w:eastAsia="仿宋" w:cs="Times New Roman"/>
          <w:sz w:val="32"/>
        </w:rPr>
        <w:t>数量为</w:t>
      </w:r>
      <w:r>
        <w:rPr>
          <w:rFonts w:hint="eastAsia" w:ascii="Times New Roman" w:hAnsi="Times New Roman" w:eastAsia="仿宋" w:cs="Times New Roman"/>
          <w:sz w:val="32"/>
          <w:lang w:val="en-US" w:eastAsia="zh-CN"/>
        </w:rPr>
        <w:t>460</w:t>
      </w:r>
      <w:r>
        <w:rPr>
          <w:rFonts w:hint="default" w:ascii="Times New Roman" w:hAnsi="Times New Roman" w:eastAsia="仿宋" w:cs="Times New Roman"/>
          <w:sz w:val="32"/>
        </w:rPr>
        <w:t>种左右</w:t>
      </w:r>
      <w:r>
        <w:rPr>
          <w:rFonts w:hint="eastAsia" w:ascii="Times New Roman" w:hAnsi="Times New Roman" w:eastAsia="仿宋" w:cs="Times New Roman"/>
          <w:sz w:val="32"/>
          <w:lang w:eastAsia="zh-CN"/>
        </w:rPr>
        <w:t>（</w:t>
      </w:r>
      <w:r>
        <w:rPr>
          <w:rFonts w:hint="eastAsia" w:ascii="Times New Roman" w:hAnsi="Times New Roman" w:eastAsia="仿宋" w:cs="Times New Roman"/>
          <w:sz w:val="32"/>
          <w:lang w:val="en-US" w:eastAsia="zh-CN"/>
        </w:rPr>
        <w:t>不包括浙江大学</w:t>
      </w:r>
      <w:r>
        <w:rPr>
          <w:rFonts w:hint="eastAsia" w:ascii="Times New Roman" w:hAnsi="Times New Roman" w:eastAsia="仿宋" w:cs="Times New Roman"/>
          <w:sz w:val="32"/>
          <w:lang w:eastAsia="zh-CN"/>
        </w:rPr>
        <w:t>），</w:t>
      </w:r>
      <w:r>
        <w:rPr>
          <w:rFonts w:hint="eastAsia" w:ascii="Times New Roman" w:hAnsi="Times New Roman" w:eastAsia="仿宋" w:cs="Times New Roman"/>
          <w:sz w:val="32"/>
          <w:lang w:val="en-US" w:eastAsia="zh-CN"/>
        </w:rPr>
        <w:t>其中，专业类课程教材370种左右，</w:t>
      </w:r>
      <w:r>
        <w:rPr>
          <w:rFonts w:hint="eastAsia" w:ascii="Times New Roman" w:hAnsi="Times New Roman" w:eastAsia="仿宋" w:cs="Times New Roman"/>
          <w:sz w:val="32"/>
          <w:highlight w:val="none"/>
          <w:lang w:val="en-US" w:eastAsia="zh-CN"/>
        </w:rPr>
        <w:t>通识类、公共基础类课程教材</w:t>
      </w:r>
      <w:r>
        <w:rPr>
          <w:rFonts w:hint="eastAsia" w:ascii="Times New Roman" w:hAnsi="Times New Roman" w:eastAsia="仿宋" w:cs="Times New Roman"/>
          <w:sz w:val="32"/>
          <w:lang w:val="en-US" w:eastAsia="zh-CN"/>
        </w:rPr>
        <w:t>90种左右</w:t>
      </w:r>
      <w:r>
        <w:rPr>
          <w:rFonts w:hint="default" w:ascii="Times New Roman" w:hAnsi="Times New Roman" w:eastAsia="仿宋" w:cs="Times New Roman"/>
          <w:sz w:val="32"/>
        </w:rPr>
        <w:t>。</w:t>
      </w:r>
      <w:r>
        <w:rPr>
          <w:rFonts w:hint="eastAsia" w:ascii="Times New Roman" w:hAnsi="Times New Roman" w:eastAsia="仿宋" w:cs="Times New Roman"/>
          <w:sz w:val="32"/>
          <w:lang w:val="en-US" w:eastAsia="zh-CN"/>
        </w:rPr>
        <w:t>浙江大学单列省级规划教材建设数量为270种左右。</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楷体_GB2312" w:cs="Times New Roman"/>
          <w:sz w:val="32"/>
          <w:lang w:eastAsia="zh-CN"/>
        </w:rPr>
      </w:pPr>
      <w:r>
        <w:rPr>
          <w:rFonts w:hint="default" w:ascii="Times New Roman" w:hAnsi="Times New Roman" w:eastAsia="楷体_GB2312" w:cs="Times New Roman"/>
          <w:sz w:val="32"/>
          <w:lang w:eastAsia="zh-CN"/>
        </w:rPr>
        <w:t>（</w:t>
      </w:r>
      <w:r>
        <w:rPr>
          <w:rFonts w:hint="default" w:ascii="Times New Roman" w:hAnsi="Times New Roman" w:eastAsia="楷体_GB2312" w:cs="Times New Roman"/>
          <w:sz w:val="32"/>
          <w:lang w:val="en-US" w:eastAsia="zh-CN"/>
        </w:rPr>
        <w:t>二</w:t>
      </w:r>
      <w:r>
        <w:rPr>
          <w:rFonts w:hint="default" w:ascii="Times New Roman" w:hAnsi="Times New Roman" w:eastAsia="楷体_GB2312" w:cs="Times New Roman"/>
          <w:sz w:val="32"/>
          <w:lang w:eastAsia="zh-CN"/>
        </w:rPr>
        <w:t>）推荐范围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浙江省本科高校为第一主编所在单位，2022年12月以来，出版、修订或重印（以版权页的版次、印次时间为准），正在全日制普通高等学校本科教学活动中使用的教材。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马克思主义理论研究和建设工程重点教材，高等职业教育本科和成人高等教育本科教材，各类教学活动中使用的学术专著、教学参考书、教辅用书、培训类教材，译自国家通用语言文字版教材的少数民族文字教材，引进的国外教材（含翻译教材），与教材配套的图册和活动手册等不在推荐范围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经中央有关部门审定的教材、</w:t>
      </w:r>
      <w:r>
        <w:rPr>
          <w:rFonts w:hint="eastAsia" w:ascii="Times New Roman" w:hAnsi="Times New Roman" w:eastAsia="仿宋_GB2312" w:cs="Times New Roman"/>
          <w:sz w:val="32"/>
          <w:lang w:val="en-US" w:eastAsia="zh-CN"/>
        </w:rPr>
        <w:t>教育部</w:t>
      </w:r>
      <w:r>
        <w:rPr>
          <w:rFonts w:hint="default" w:ascii="Times New Roman" w:hAnsi="Times New Roman" w:eastAsia="仿宋_GB2312" w:cs="Times New Roman"/>
          <w:sz w:val="32"/>
        </w:rPr>
        <w:t>已立项建设并正式出版的“101计划”等核心教材、</w:t>
      </w:r>
      <w:r>
        <w:rPr>
          <w:rFonts w:hint="eastAsia" w:ascii="Times New Roman" w:hAnsi="Times New Roman" w:eastAsia="仿宋_GB2312" w:cs="Times New Roman"/>
          <w:sz w:val="32"/>
          <w:lang w:val="en-US" w:eastAsia="zh-CN"/>
        </w:rPr>
        <w:t>教育部</w:t>
      </w:r>
      <w:r>
        <w:rPr>
          <w:rFonts w:hint="default" w:ascii="Times New Roman" w:hAnsi="Times New Roman" w:eastAsia="仿宋_GB2312" w:cs="Times New Roman"/>
          <w:sz w:val="32"/>
        </w:rPr>
        <w:t>“四新”重点建设教材（含战略性新兴领域教材）参与本次遴选，不占用申报单位</w:t>
      </w:r>
      <w:r>
        <w:rPr>
          <w:rFonts w:hint="eastAsia" w:ascii="Times New Roman" w:hAnsi="Times New Roman" w:eastAsia="仿宋_GB2312" w:cs="Times New Roman"/>
          <w:sz w:val="32"/>
          <w:lang w:val="en-US" w:eastAsia="zh-CN"/>
        </w:rPr>
        <w:t>省级规划教材申报</w:t>
      </w:r>
      <w:r>
        <w:rPr>
          <w:rFonts w:hint="default" w:ascii="Times New Roman" w:hAnsi="Times New Roman" w:eastAsia="仿宋_GB2312" w:cs="Times New Roman"/>
          <w:sz w:val="32"/>
        </w:rPr>
        <w:t>额度</w:t>
      </w:r>
      <w:r>
        <w:rPr>
          <w:rFonts w:hint="eastAsia" w:ascii="Times New Roman" w:hAnsi="Times New Roman" w:eastAsia="仿宋_GB2312" w:cs="Times New Roman"/>
          <w:sz w:val="32"/>
          <w:lang w:val="en-US" w:eastAsia="zh-CN"/>
        </w:rPr>
        <w:t>和省教育厅推荐国家级规划教材额度</w:t>
      </w:r>
      <w:r>
        <w:rPr>
          <w:rFonts w:hint="default" w:ascii="Times New Roman" w:hAnsi="Times New Roman" w:eastAsia="仿宋_GB2312" w:cs="Times New Roman"/>
          <w:sz w:val="32"/>
        </w:rPr>
        <w:t>，不受2年教学周期限制。符合申报要求的首届全国教材建设奖优秀教材（高等教育类），不占用申报单位</w:t>
      </w:r>
      <w:r>
        <w:rPr>
          <w:rFonts w:hint="eastAsia" w:ascii="Times New Roman" w:hAnsi="Times New Roman" w:eastAsia="仿宋_GB2312" w:cs="Times New Roman"/>
          <w:sz w:val="32"/>
          <w:lang w:val="en-US" w:eastAsia="zh-CN"/>
        </w:rPr>
        <w:t>省级规划教材申报</w:t>
      </w:r>
      <w:r>
        <w:rPr>
          <w:rFonts w:hint="default" w:ascii="Times New Roman" w:hAnsi="Times New Roman" w:eastAsia="仿宋_GB2312" w:cs="Times New Roman"/>
          <w:sz w:val="32"/>
        </w:rPr>
        <w:t>额度</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lang w:val="en-US" w:eastAsia="zh-CN"/>
        </w:rPr>
        <w:t>但占用省教育厅推荐国家级规划教材</w:t>
      </w:r>
      <w:r>
        <w:rPr>
          <w:rFonts w:hint="default" w:ascii="Times New Roman" w:hAnsi="Times New Roman" w:eastAsia="仿宋_GB2312" w:cs="Times New Roman"/>
          <w:sz w:val="32"/>
        </w:rPr>
        <w:t>额度。以上教材由相关高校审核后，统一向省教育厅报送。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二、</w:t>
      </w:r>
      <w:r>
        <w:rPr>
          <w:rFonts w:hint="default" w:ascii="Times New Roman" w:hAnsi="Times New Roman" w:eastAsia="黑体" w:cs="Times New Roman"/>
          <w:sz w:val="32"/>
        </w:rPr>
        <w:t>遴选条件</w:t>
      </w:r>
      <w:r>
        <w:rPr>
          <w:rFonts w:hint="eastAsia" w:ascii="Times New Roman" w:hAnsi="Times New Roman" w:eastAsia="黑体" w:cs="Times New Roman"/>
          <w:sz w:val="32"/>
          <w:lang w:val="en-US" w:eastAsia="zh-CN"/>
        </w:rPr>
        <w:t>及推荐要求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（一）</w:t>
      </w:r>
      <w:r>
        <w:rPr>
          <w:rFonts w:hint="eastAsia" w:ascii="楷体_GB2312" w:hAnsi="楷体_GB2312" w:eastAsia="楷体_GB2312" w:cs="楷体_GB2312"/>
          <w:sz w:val="32"/>
        </w:rPr>
        <w:t>遴选条件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eastAsia" w:ascii="Times New Roman" w:hAnsi="Times New Roman" w:eastAsia="仿宋_GB2312" w:cs="Times New Roman"/>
          <w:sz w:val="32"/>
          <w:lang w:val="en-US" w:eastAsia="zh-CN"/>
        </w:rPr>
        <w:t>1.</w:t>
      </w:r>
      <w:r>
        <w:rPr>
          <w:rFonts w:hint="default" w:ascii="Times New Roman" w:hAnsi="Times New Roman" w:eastAsia="仿宋_GB2312" w:cs="Times New Roman"/>
          <w:sz w:val="32"/>
        </w:rPr>
        <w:t>坚持价值引领。将党的理论创新成果特别是习近平新时代中国特色社会主义思想贯穿教材始终，体现党和国家对教育的基本要求，体现国家和民族基本价值观。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eastAsia" w:ascii="Times New Roman" w:hAnsi="Times New Roman" w:eastAsia="仿宋_GB2312" w:cs="Times New Roman"/>
          <w:sz w:val="32"/>
          <w:lang w:val="en-US" w:eastAsia="zh-CN"/>
        </w:rPr>
        <w:t>2.</w:t>
      </w:r>
      <w:r>
        <w:rPr>
          <w:rFonts w:hint="default" w:ascii="Times New Roman" w:hAnsi="Times New Roman" w:eastAsia="仿宋_GB2312" w:cs="Times New Roman"/>
          <w:sz w:val="32"/>
        </w:rPr>
        <w:t>坚持应用为要。在各类高校或专业领域选用范围广，师生认可度高。原则上经过2年以上(含2年)教育教学实践检验（同一种教材不同版次的使用时间可累计计算）。</w:t>
      </w:r>
      <w:r>
        <w:rPr>
          <w:rFonts w:hint="eastAsia" w:ascii="Times New Roman" w:hAnsi="Times New Roman" w:eastAsia="仿宋_GB2312" w:cs="Times New Roman"/>
          <w:sz w:val="32"/>
          <w:lang w:val="en-US" w:eastAsia="zh-CN"/>
        </w:rPr>
        <w:t>省级规划教材</w:t>
      </w:r>
      <w:r>
        <w:rPr>
          <w:rFonts w:hint="default" w:ascii="Times New Roman" w:hAnsi="Times New Roman" w:eastAsia="仿宋_GB2312" w:cs="Times New Roman"/>
          <w:sz w:val="32"/>
          <w:lang w:val="en-US" w:eastAsia="zh-CN"/>
        </w:rPr>
        <w:t>可</w:t>
      </w:r>
      <w:r>
        <w:rPr>
          <w:rFonts w:hint="default" w:ascii="Times New Roman" w:hAnsi="Times New Roman" w:eastAsia="仿宋_GB2312" w:cs="Times New Roman"/>
          <w:sz w:val="32"/>
        </w:rPr>
        <w:t>适当放宽数字教材教育教学实践时间。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eastAsia" w:ascii="Times New Roman" w:hAnsi="Times New Roman" w:eastAsia="仿宋_GB2312" w:cs="Times New Roman"/>
          <w:sz w:val="32"/>
          <w:lang w:val="en-US" w:eastAsia="zh-CN"/>
        </w:rPr>
        <w:t>3.</w:t>
      </w:r>
      <w:r>
        <w:rPr>
          <w:rFonts w:hint="default" w:ascii="Times New Roman" w:hAnsi="Times New Roman" w:eastAsia="仿宋_GB2312" w:cs="Times New Roman"/>
          <w:sz w:val="32"/>
        </w:rPr>
        <w:t>坚持质量为先。准确阐述本学科专业的基本概念（理论）、基础知识、基本方法，结构设计合理，教材选材恰当准确，思想性、科学性、创新性、启发性、先进性突出，反映相关学科专业发展的新成就，反映中国特色社会主义的伟大实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eastAsia" w:ascii="Times New Roman" w:hAnsi="Times New Roman" w:eastAsia="仿宋_GB2312" w:cs="Times New Roman"/>
          <w:sz w:val="32"/>
          <w:lang w:val="en-US" w:eastAsia="zh-CN"/>
        </w:rPr>
        <w:t>4.</w:t>
      </w:r>
      <w:r>
        <w:rPr>
          <w:rFonts w:hint="default" w:ascii="Times New Roman" w:hAnsi="Times New Roman" w:eastAsia="仿宋_GB2312" w:cs="Times New Roman"/>
          <w:sz w:val="32"/>
        </w:rPr>
        <w:t>坚持守正创新。遵循教育教学规律和人才培养规律，体现先进教育理念，鼓励学科交叉、产教融合、科教融汇，鼓励建设知识图谱、能力图谱，适应高等学校多样化人才培养需求，反映人才培养模式和教学改革创新成果，将价值塑造、知识传授和能力培养三者融为一体，有效激发学生创新潜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eastAsia" w:ascii="Times New Roman" w:hAnsi="Times New Roman" w:eastAsia="仿宋_GB2312" w:cs="Times New Roman"/>
          <w:sz w:val="32"/>
          <w:lang w:val="en-US" w:eastAsia="zh-CN"/>
        </w:rPr>
        <w:t>5.</w:t>
      </w:r>
      <w:r>
        <w:rPr>
          <w:rFonts w:hint="default" w:ascii="Times New Roman" w:hAnsi="Times New Roman" w:eastAsia="仿宋_GB2312" w:cs="Times New Roman"/>
          <w:sz w:val="32"/>
        </w:rPr>
        <w:t>严守出版规范。纸质教材内容质量、编校质量、设计质量(包括封面、扉页、插图、表格等)、印刷装订质量符合标准和规定，未出现质量抽查不合格情况；新形态教材须为具有书号的正式出版物，教材所有数字资源按教材和出版规范编修、审核与管理。数字资源和工具须部署在出版单位自主可控的公共服务平台上，平台按照国家有关规定备案，并确保数字资源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eastAsia" w:ascii="Times New Roman" w:hAnsi="Times New Roman" w:eastAsia="仿宋_GB2312" w:cs="Times New Roman"/>
          <w:sz w:val="32"/>
          <w:lang w:val="en-US" w:eastAsia="zh-CN"/>
        </w:rPr>
        <w:t>6.</w:t>
      </w:r>
      <w:r>
        <w:rPr>
          <w:rFonts w:hint="default" w:ascii="Times New Roman" w:hAnsi="Times New Roman" w:eastAsia="仿宋_GB2312" w:cs="Times New Roman"/>
          <w:sz w:val="32"/>
        </w:rPr>
        <w:t>严守纪律底线。教材无意识形态问题，无侵犯知识产权或其他法律问题，不得有民族、地域、性别、职业、年龄歧视等内容，不得有商业广告或变相商业广告；教材编写人员应遵纪守法，有良好的思想品德、社会形象，无意识形态、师德师风问题，无违法违纪、学术不端等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（二）推荐要求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1.</w:t>
      </w:r>
      <w:r>
        <w:rPr>
          <w:rFonts w:hint="default" w:ascii="Times New Roman" w:hAnsi="Times New Roman" w:eastAsia="仿宋_GB2312" w:cs="Times New Roman"/>
          <w:sz w:val="32"/>
        </w:rPr>
        <w:t>推荐教材分“单本”和“全册”两种类型，不受理系列教材推荐。全册教材</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相同书名的上下册、1</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n册</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可选择</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全册</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类型推荐，或选择其中的单册以“单本”类型推荐。若选择</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全册</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类型，须所有单册均符合推荐要求，推荐时占用一个名额。同一主编编写的名称</w:t>
      </w:r>
      <w:r>
        <w:rPr>
          <w:rFonts w:hint="default" w:ascii="Times New Roman" w:hAnsi="Times New Roman" w:eastAsia="仿宋_GB2312" w:cs="Times New Roman"/>
          <w:sz w:val="32"/>
          <w:lang w:val="en-US" w:eastAsia="zh-CN"/>
        </w:rPr>
        <w:t>和</w:t>
      </w:r>
      <w:r>
        <w:rPr>
          <w:rFonts w:hint="default" w:ascii="Times New Roman" w:hAnsi="Times New Roman" w:eastAsia="仿宋_GB2312" w:cs="Times New Roman"/>
          <w:sz w:val="32"/>
        </w:rPr>
        <w:t>内容基本相同，纸质教材与数字教材一体化出版的，同时申报占用一个</w:t>
      </w:r>
      <w:r>
        <w:rPr>
          <w:rFonts w:hint="eastAsia" w:ascii="Times New Roman" w:hAnsi="Times New Roman" w:eastAsia="仿宋_GB2312" w:cs="Times New Roman"/>
          <w:sz w:val="32"/>
          <w:lang w:val="en-US" w:eastAsia="zh-CN"/>
        </w:rPr>
        <w:t>省级规划教材</w:t>
      </w:r>
      <w:r>
        <w:rPr>
          <w:rFonts w:hint="default" w:ascii="Times New Roman" w:hAnsi="Times New Roman" w:eastAsia="仿宋_GB2312" w:cs="Times New Roman"/>
          <w:sz w:val="32"/>
        </w:rPr>
        <w:t>名额。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2.</w:t>
      </w:r>
      <w:r>
        <w:rPr>
          <w:rFonts w:hint="default" w:ascii="Times New Roman" w:hAnsi="Times New Roman" w:eastAsia="仿宋_GB2312" w:cs="Times New Roman"/>
          <w:sz w:val="32"/>
        </w:rPr>
        <w:t>教材由其第一主编（作者）所在高校申报。同一主编编写的名称或内容基本相同的教材只能推荐一项。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3.</w:t>
      </w:r>
      <w:r>
        <w:rPr>
          <w:rFonts w:hint="default" w:ascii="Times New Roman" w:hAnsi="Times New Roman" w:eastAsia="仿宋_GB2312" w:cs="Times New Roman"/>
          <w:sz w:val="32"/>
        </w:rPr>
        <w:t>盲文教材、少数民族语言文字教材等以非国家通用语言文字编写的教材，需同时报送国家通用语言文字版本。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4.</w:t>
      </w:r>
      <w:r>
        <w:rPr>
          <w:rFonts w:hint="default" w:ascii="Times New Roman" w:hAnsi="Times New Roman" w:eastAsia="仿宋_GB2312" w:cs="Times New Roman"/>
          <w:sz w:val="32"/>
        </w:rPr>
        <w:t>推荐教材须在推荐前完成相关审核工作，由第一主编所在单位和教材出版单位分别对教材进行政治性、思想性、学术性审核，并出具审核意见。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三、推荐程序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sz w:val="32"/>
          <w:lang w:val="en-US" w:eastAsia="zh-CN"/>
        </w:rPr>
      </w:pPr>
      <w:r>
        <w:rPr>
          <w:rFonts w:hint="eastAsia" w:ascii="楷体_GB2312" w:hAnsi="楷体_GB2312" w:eastAsia="楷体_GB2312" w:cs="楷体_GB2312"/>
          <w:b w:val="0"/>
          <w:bCs w:val="0"/>
          <w:sz w:val="32"/>
          <w:lang w:val="en-US" w:eastAsia="zh-CN"/>
        </w:rPr>
        <w:t>（一）推荐省级规划教材</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bCs/>
          <w:sz w:val="32"/>
          <w:lang w:val="en-US" w:eastAsia="zh-CN"/>
        </w:rPr>
        <w:t>1.</w:t>
      </w:r>
      <w:r>
        <w:rPr>
          <w:rFonts w:hint="eastAsia" w:ascii="Times New Roman" w:hAnsi="Times New Roman" w:eastAsia="仿宋_GB2312" w:cs="Times New Roman"/>
          <w:b/>
          <w:bCs/>
          <w:sz w:val="32"/>
          <w:lang w:val="en-US" w:eastAsia="zh-CN"/>
        </w:rPr>
        <w:t>查询申报</w:t>
      </w:r>
      <w:r>
        <w:rPr>
          <w:rFonts w:hint="default" w:ascii="Times New Roman" w:hAnsi="Times New Roman" w:eastAsia="仿宋_GB2312" w:cs="Times New Roman"/>
          <w:b/>
          <w:bCs/>
          <w:sz w:val="32"/>
        </w:rPr>
        <w:t>额度。</w:t>
      </w:r>
      <w:r>
        <w:rPr>
          <w:rFonts w:hint="default" w:ascii="Times New Roman" w:hAnsi="Times New Roman" w:eastAsia="仿宋_GB2312" w:cs="Times New Roman"/>
          <w:sz w:val="32"/>
          <w:lang w:val="en-US" w:eastAsia="zh-CN"/>
        </w:rPr>
        <w:t>省</w:t>
      </w:r>
      <w:r>
        <w:rPr>
          <w:rFonts w:hint="default" w:ascii="Times New Roman" w:hAnsi="Times New Roman" w:eastAsia="仿宋_GB2312" w:cs="Times New Roman"/>
          <w:sz w:val="32"/>
        </w:rPr>
        <w:t>教育厅</w:t>
      </w:r>
      <w:r>
        <w:rPr>
          <w:rFonts w:hint="default" w:ascii="Times New Roman" w:hAnsi="Times New Roman" w:eastAsia="仿宋_GB2312" w:cs="Times New Roman"/>
          <w:sz w:val="32"/>
          <w:lang w:val="en-US" w:eastAsia="zh-CN"/>
        </w:rPr>
        <w:t>将</w:t>
      </w:r>
      <w:r>
        <w:rPr>
          <w:rFonts w:hint="default" w:ascii="Times New Roman" w:hAnsi="Times New Roman" w:eastAsia="仿宋_GB2312" w:cs="Times New Roman"/>
          <w:sz w:val="32"/>
        </w:rPr>
        <w:t>通过浙江省</w:t>
      </w:r>
      <w:r>
        <w:rPr>
          <w:rFonts w:hint="eastAsia" w:ascii="Times New Roman" w:hAnsi="Times New Roman" w:eastAsia="仿宋_GB2312" w:cs="Times New Roman"/>
          <w:sz w:val="32"/>
          <w:lang w:val="en-US" w:eastAsia="zh-CN"/>
        </w:rPr>
        <w:t>高校</w:t>
      </w:r>
      <w:r>
        <w:rPr>
          <w:rFonts w:hint="default" w:ascii="Times New Roman" w:hAnsi="Times New Roman" w:eastAsia="仿宋_GB2312" w:cs="Times New Roman"/>
          <w:sz w:val="32"/>
        </w:rPr>
        <w:t>教材网</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lang w:eastAsia="zh-CN"/>
        </w:rPr>
        <w:t>浙江省</w:t>
      </w:r>
      <w:r>
        <w:rPr>
          <w:rFonts w:hint="eastAsia" w:ascii="仿宋" w:hAnsi="仿宋" w:eastAsia="仿宋" w:cs="仿宋"/>
          <w:sz w:val="32"/>
          <w:lang w:eastAsia="zh-CN"/>
        </w:rPr>
        <w:t>‘</w:t>
      </w:r>
      <w:r>
        <w:rPr>
          <w:rFonts w:hint="default" w:ascii="Times New Roman" w:hAnsi="Times New Roman" w:eastAsia="仿宋_GB2312" w:cs="Times New Roman"/>
          <w:sz w:val="32"/>
          <w:lang w:eastAsia="zh-CN"/>
        </w:rPr>
        <w:t>十四五</w:t>
      </w:r>
      <w:r>
        <w:rPr>
          <w:rFonts w:hint="eastAsia" w:ascii="仿宋" w:hAnsi="仿宋" w:eastAsia="仿宋" w:cs="仿宋"/>
          <w:sz w:val="32"/>
          <w:lang w:eastAsia="zh-CN"/>
        </w:rPr>
        <w:t>’</w:t>
      </w:r>
      <w:r>
        <w:rPr>
          <w:rFonts w:hint="default" w:ascii="Times New Roman" w:hAnsi="Times New Roman" w:eastAsia="仿宋_GB2312" w:cs="Times New Roman"/>
          <w:sz w:val="32"/>
          <w:lang w:eastAsia="zh-CN"/>
        </w:rPr>
        <w:t>普通高等教育本科省级规划教材</w:t>
      </w:r>
      <w:r>
        <w:rPr>
          <w:rFonts w:hint="default" w:ascii="Times New Roman" w:hAnsi="Times New Roman" w:eastAsia="仿宋_GB2312" w:cs="Times New Roman"/>
          <w:sz w:val="32"/>
        </w:rPr>
        <w:t>申报系统</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lang w:eastAsia="zh-CN"/>
        </w:rPr>
        <w:t>（</w:t>
      </w:r>
      <w:r>
        <w:rPr>
          <w:rFonts w:hint="eastAsia" w:ascii="Times New Roman" w:hAnsi="Times New Roman" w:eastAsia="仿宋_GB2312" w:cs="Times New Roman"/>
          <w:sz w:val="32"/>
          <w:lang w:val="en-US" w:eastAsia="zh-CN"/>
        </w:rPr>
        <w:t>以下简称省系统，</w:t>
      </w:r>
      <w:r>
        <w:rPr>
          <w:rFonts w:hint="default" w:ascii="Times New Roman" w:hAnsi="Times New Roman" w:eastAsia="仿宋_GB2312" w:cs="Times New Roman"/>
          <w:sz w:val="32"/>
          <w:lang w:val="en-US" w:eastAsia="zh-CN"/>
        </w:rPr>
        <w:t>网址：http://118.178.225.61/</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向省内本科高校、省内出版单位分别</w:t>
      </w:r>
      <w:r>
        <w:rPr>
          <w:rFonts w:hint="eastAsia" w:ascii="Times New Roman" w:hAnsi="Times New Roman" w:eastAsia="仿宋_GB2312" w:cs="Times New Roman"/>
          <w:sz w:val="32"/>
          <w:lang w:val="en-US" w:eastAsia="zh-CN"/>
        </w:rPr>
        <w:t>发布</w:t>
      </w:r>
      <w:r>
        <w:rPr>
          <w:rFonts w:hint="eastAsia" w:ascii="Times New Roman" w:hAnsi="Times New Roman" w:eastAsia="仿宋_GB2312" w:cs="Times New Roman"/>
          <w:sz w:val="32"/>
          <w:highlight w:val="none"/>
          <w:lang w:val="en-US" w:eastAsia="zh-CN"/>
        </w:rPr>
        <w:t>省级规划</w:t>
      </w:r>
      <w:r>
        <w:rPr>
          <w:rFonts w:hint="default" w:ascii="Times New Roman" w:hAnsi="Times New Roman" w:eastAsia="仿宋_GB2312" w:cs="Times New Roman"/>
          <w:sz w:val="32"/>
          <w:highlight w:val="none"/>
        </w:rPr>
        <w:t>教材</w:t>
      </w:r>
      <w:r>
        <w:rPr>
          <w:rFonts w:hint="eastAsia" w:ascii="Times New Roman" w:hAnsi="Times New Roman" w:eastAsia="仿宋_GB2312" w:cs="Times New Roman"/>
          <w:sz w:val="32"/>
          <w:highlight w:val="none"/>
          <w:lang w:val="en-US" w:eastAsia="zh-CN"/>
        </w:rPr>
        <w:t>申报</w:t>
      </w:r>
      <w:r>
        <w:rPr>
          <w:rFonts w:hint="default" w:ascii="Times New Roman" w:hAnsi="Times New Roman" w:eastAsia="仿宋_GB2312" w:cs="Times New Roman"/>
          <w:sz w:val="32"/>
          <w:highlight w:val="none"/>
        </w:rPr>
        <w:t>额度</w:t>
      </w:r>
      <w:r>
        <w:rPr>
          <w:rFonts w:hint="default" w:ascii="Times New Roman" w:hAnsi="Times New Roman" w:eastAsia="仿宋_GB2312" w:cs="Times New Roman"/>
          <w:sz w:val="32"/>
        </w:rPr>
        <w:t>。</w:t>
      </w:r>
      <w:r>
        <w:rPr>
          <w:rFonts w:hint="eastAsia" w:ascii="Times New Roman" w:hAnsi="Times New Roman" w:eastAsia="仿宋_GB2312" w:cs="Times New Roman"/>
          <w:sz w:val="32"/>
          <w:lang w:val="en-US" w:eastAsia="zh-CN"/>
        </w:rPr>
        <w:t>申报</w:t>
      </w:r>
      <w:r>
        <w:rPr>
          <w:rFonts w:hint="default" w:ascii="Times New Roman" w:hAnsi="Times New Roman" w:eastAsia="仿宋_GB2312" w:cs="Times New Roman"/>
          <w:sz w:val="32"/>
        </w:rPr>
        <w:t>额度根据各单位教学科研综合水平、</w:t>
      </w:r>
      <w:r>
        <w:rPr>
          <w:rFonts w:hint="eastAsia" w:ascii="Times New Roman" w:hAnsi="Times New Roman" w:eastAsia="仿宋_GB2312" w:cs="Times New Roman"/>
          <w:sz w:val="32"/>
          <w:highlight w:val="none"/>
          <w:lang w:val="en-US" w:eastAsia="zh-CN"/>
        </w:rPr>
        <w:t>省“双一流196工程”高校</w:t>
      </w:r>
      <w:r>
        <w:rPr>
          <w:rFonts w:hint="default" w:ascii="Times New Roman" w:hAnsi="Times New Roman" w:eastAsia="仿宋_GB2312" w:cs="Times New Roman"/>
          <w:sz w:val="32"/>
          <w:highlight w:val="none"/>
          <w:lang w:eastAsia="zh-CN"/>
        </w:rPr>
        <w:t>、</w:t>
      </w:r>
      <w:r>
        <w:rPr>
          <w:rFonts w:hint="default" w:ascii="Times New Roman" w:hAnsi="Times New Roman" w:eastAsia="仿宋_GB2312" w:cs="Times New Roman"/>
          <w:sz w:val="32"/>
          <w:highlight w:val="none"/>
        </w:rPr>
        <w:t>首届全</w:t>
      </w:r>
      <w:r>
        <w:rPr>
          <w:rFonts w:hint="default" w:ascii="Times New Roman" w:hAnsi="Times New Roman" w:eastAsia="仿宋_GB2312" w:cs="Times New Roman"/>
          <w:sz w:val="32"/>
        </w:rPr>
        <w:t>国教材建设奖获批数量</w:t>
      </w:r>
      <w:r>
        <w:rPr>
          <w:rFonts w:hint="default" w:ascii="Times New Roman" w:hAnsi="Times New Roman" w:eastAsia="仿宋_GB2312" w:cs="Times New Roman"/>
          <w:sz w:val="32"/>
          <w:lang w:val="en-US" w:eastAsia="zh-CN"/>
        </w:rPr>
        <w:t>及省级教材建设研究中心（基地）</w:t>
      </w:r>
      <w:r>
        <w:rPr>
          <w:rFonts w:hint="default" w:ascii="Times New Roman" w:hAnsi="Times New Roman" w:eastAsia="仿宋_GB2312" w:cs="Times New Roman"/>
          <w:sz w:val="32"/>
        </w:rPr>
        <w:t>等</w:t>
      </w:r>
      <w:r>
        <w:rPr>
          <w:rFonts w:hint="eastAsia" w:ascii="Times New Roman" w:hAnsi="Times New Roman" w:eastAsia="仿宋_GB2312" w:cs="Times New Roman"/>
          <w:sz w:val="32"/>
          <w:lang w:val="en-US" w:eastAsia="zh-CN"/>
        </w:rPr>
        <w:t>综合</w:t>
      </w:r>
      <w:r>
        <w:rPr>
          <w:rFonts w:hint="default" w:ascii="Times New Roman" w:hAnsi="Times New Roman" w:eastAsia="仿宋_GB2312" w:cs="Times New Roman"/>
          <w:sz w:val="32"/>
        </w:rPr>
        <w:t>因素测算。</w:t>
      </w:r>
      <w:r>
        <w:rPr>
          <w:rFonts w:hint="eastAsia" w:ascii="Times New Roman" w:hAnsi="Times New Roman" w:eastAsia="仿宋_GB2312" w:cs="Times New Roman"/>
          <w:sz w:val="32"/>
          <w:lang w:val="en-US" w:eastAsia="zh-CN"/>
        </w:rPr>
        <w:t>各</w:t>
      </w:r>
      <w:r>
        <w:rPr>
          <w:rFonts w:hint="default" w:ascii="Times New Roman" w:hAnsi="Times New Roman" w:eastAsia="仿宋_GB2312" w:cs="Times New Roman"/>
          <w:sz w:val="32"/>
        </w:rPr>
        <w:t>高校、出版单位可于2024年8月1</w:t>
      </w:r>
      <w:r>
        <w:rPr>
          <w:rFonts w:hint="eastAsia" w:ascii="Times New Roman" w:hAnsi="Times New Roman" w:eastAsia="仿宋_GB2312" w:cs="Times New Roman"/>
          <w:sz w:val="32"/>
          <w:lang w:val="en-US" w:eastAsia="zh-CN"/>
        </w:rPr>
        <w:t>2</w:t>
      </w:r>
      <w:r>
        <w:rPr>
          <w:rFonts w:hint="default" w:ascii="Times New Roman" w:hAnsi="Times New Roman" w:eastAsia="仿宋_GB2312" w:cs="Times New Roman"/>
          <w:sz w:val="32"/>
        </w:rPr>
        <w:t>日</w:t>
      </w:r>
      <w:r>
        <w:rPr>
          <w:rFonts w:hint="eastAsia" w:ascii="Times New Roman" w:hAnsi="Times New Roman" w:eastAsia="仿宋_GB2312" w:cs="Times New Roman"/>
          <w:sz w:val="32"/>
          <w:lang w:val="en-US" w:eastAsia="zh-CN"/>
        </w:rPr>
        <w:t>左右</w:t>
      </w:r>
      <w:r>
        <w:rPr>
          <w:rFonts w:hint="default" w:ascii="Times New Roman" w:hAnsi="Times New Roman" w:eastAsia="仿宋_GB2312" w:cs="Times New Roman"/>
          <w:sz w:val="32"/>
        </w:rPr>
        <w:t>登录</w:t>
      </w:r>
      <w:r>
        <w:rPr>
          <w:rFonts w:hint="default" w:ascii="Times New Roman" w:hAnsi="Times New Roman" w:eastAsia="仿宋_GB2312" w:cs="Times New Roman"/>
          <w:sz w:val="32"/>
          <w:lang w:eastAsia="zh-CN"/>
        </w:rPr>
        <w:t>浙江省</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lang w:eastAsia="zh-CN"/>
        </w:rPr>
        <w:t>十四五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lang w:eastAsia="zh-CN"/>
        </w:rPr>
        <w:t>普通高等教育本科省级规划教材</w:t>
      </w:r>
      <w:r>
        <w:rPr>
          <w:rFonts w:hint="default" w:ascii="Times New Roman" w:hAnsi="Times New Roman" w:eastAsia="仿宋_GB2312" w:cs="Times New Roman"/>
          <w:sz w:val="32"/>
        </w:rPr>
        <w:t>申报系统，查询</w:t>
      </w:r>
      <w:r>
        <w:rPr>
          <w:rFonts w:hint="eastAsia" w:ascii="Times New Roman" w:hAnsi="Times New Roman" w:eastAsia="仿宋_GB2312" w:cs="Times New Roman"/>
          <w:sz w:val="32"/>
          <w:lang w:val="en-US" w:eastAsia="zh-CN"/>
        </w:rPr>
        <w:t>申报</w:t>
      </w:r>
      <w:r>
        <w:rPr>
          <w:rFonts w:hint="default" w:ascii="Times New Roman" w:hAnsi="Times New Roman" w:eastAsia="仿宋_GB2312" w:cs="Times New Roman"/>
          <w:sz w:val="32"/>
          <w:lang w:val="en-US" w:eastAsia="zh-CN"/>
        </w:rPr>
        <w:t>额度</w:t>
      </w:r>
      <w:r>
        <w:rPr>
          <w:rFonts w:hint="default" w:ascii="Times New Roman" w:hAnsi="Times New Roman" w:eastAsia="仿宋_GB2312" w:cs="Times New Roman"/>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bCs/>
          <w:sz w:val="32"/>
          <w:lang w:val="en-US" w:eastAsia="zh-CN"/>
        </w:rPr>
        <w:t>2.</w:t>
      </w:r>
      <w:r>
        <w:rPr>
          <w:rFonts w:hint="default" w:ascii="Times New Roman" w:hAnsi="Times New Roman" w:eastAsia="仿宋_GB2312" w:cs="Times New Roman"/>
          <w:b/>
          <w:bCs/>
          <w:sz w:val="32"/>
        </w:rPr>
        <w:t>组织申报审核。</w:t>
      </w:r>
      <w:r>
        <w:rPr>
          <w:rFonts w:hint="default" w:ascii="Times New Roman" w:hAnsi="Times New Roman" w:eastAsia="仿宋_GB2312" w:cs="Times New Roman"/>
          <w:sz w:val="32"/>
        </w:rPr>
        <w:t>高校向</w:t>
      </w:r>
      <w:r>
        <w:rPr>
          <w:rFonts w:hint="default" w:ascii="Times New Roman" w:hAnsi="Times New Roman" w:eastAsia="仿宋_GB2312" w:cs="Times New Roman"/>
          <w:sz w:val="32"/>
          <w:lang w:val="en-US" w:eastAsia="zh-CN"/>
        </w:rPr>
        <w:t>省</w:t>
      </w:r>
      <w:r>
        <w:rPr>
          <w:rFonts w:hint="default" w:ascii="Times New Roman" w:hAnsi="Times New Roman" w:eastAsia="仿宋_GB2312" w:cs="Times New Roman"/>
          <w:sz w:val="32"/>
        </w:rPr>
        <w:t>教育厅</w:t>
      </w:r>
      <w:r>
        <w:rPr>
          <w:rFonts w:hint="default" w:ascii="Times New Roman" w:hAnsi="Times New Roman" w:eastAsia="仿宋_GB2312" w:cs="Times New Roman"/>
          <w:sz w:val="32"/>
          <w:lang w:val="en-US" w:eastAsia="zh-CN"/>
        </w:rPr>
        <w:t>申报</w:t>
      </w:r>
      <w:r>
        <w:rPr>
          <w:rFonts w:hint="default" w:ascii="Times New Roman" w:hAnsi="Times New Roman" w:eastAsia="仿宋_GB2312" w:cs="Times New Roman"/>
          <w:sz w:val="32"/>
        </w:rPr>
        <w:t>推荐。教材出版单位在高校申报截止后，按照</w:t>
      </w:r>
      <w:r>
        <w:rPr>
          <w:rFonts w:hint="eastAsia" w:ascii="Times New Roman" w:hAnsi="Times New Roman" w:eastAsia="仿宋_GB2312" w:cs="Times New Roman"/>
          <w:sz w:val="32"/>
          <w:lang w:val="en-US" w:eastAsia="zh-CN"/>
        </w:rPr>
        <w:t>申报</w:t>
      </w:r>
      <w:r>
        <w:rPr>
          <w:rFonts w:hint="default" w:ascii="Times New Roman" w:hAnsi="Times New Roman" w:eastAsia="仿宋_GB2312" w:cs="Times New Roman"/>
          <w:sz w:val="32"/>
        </w:rPr>
        <w:t>额度直接向</w:t>
      </w:r>
      <w:r>
        <w:rPr>
          <w:rFonts w:hint="default" w:ascii="Times New Roman" w:hAnsi="Times New Roman" w:eastAsia="仿宋_GB2312" w:cs="Times New Roman"/>
          <w:sz w:val="32"/>
          <w:lang w:val="en-US" w:eastAsia="zh-CN"/>
        </w:rPr>
        <w:t>省</w:t>
      </w:r>
      <w:r>
        <w:rPr>
          <w:rFonts w:hint="default" w:ascii="Times New Roman" w:hAnsi="Times New Roman" w:eastAsia="仿宋_GB2312" w:cs="Times New Roman"/>
          <w:sz w:val="32"/>
        </w:rPr>
        <w:t>教育厅推荐。推荐时应兼顾不同学科专业、不同类型的教材。</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bCs/>
          <w:sz w:val="32"/>
          <w:lang w:val="en-US" w:eastAsia="zh-CN"/>
        </w:rPr>
        <w:t>3.材料公示与报送。</w:t>
      </w:r>
      <w:r>
        <w:rPr>
          <w:rFonts w:hint="default" w:ascii="Times New Roman" w:hAnsi="Times New Roman" w:eastAsia="仿宋_GB2312" w:cs="Times New Roman"/>
          <w:sz w:val="32"/>
        </w:rPr>
        <w:t>高校、出版单位汇总本单位所有推荐教材及申报材料，经公示后向</w:t>
      </w:r>
      <w:r>
        <w:rPr>
          <w:rFonts w:hint="default" w:ascii="Times New Roman" w:hAnsi="Times New Roman" w:eastAsia="仿宋_GB2312" w:cs="Times New Roman"/>
          <w:sz w:val="32"/>
          <w:lang w:val="en-US" w:eastAsia="zh-CN"/>
        </w:rPr>
        <w:t>省</w:t>
      </w:r>
      <w:r>
        <w:rPr>
          <w:rFonts w:hint="default" w:ascii="Times New Roman" w:hAnsi="Times New Roman" w:eastAsia="仿宋_GB2312" w:cs="Times New Roman"/>
          <w:sz w:val="32"/>
        </w:rPr>
        <w:t>教育厅统一报送。公示应包括推荐教材的名称、国际标准书号、主编及编写人员、出版单位等相关信息，公示期不少于5个工作日。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sz w:val="32"/>
          <w:lang w:val="en-US" w:eastAsia="zh-CN"/>
        </w:rPr>
      </w:pPr>
      <w:r>
        <w:rPr>
          <w:rFonts w:hint="eastAsia" w:ascii="Times New Roman" w:hAnsi="Times New Roman" w:eastAsia="楷体_GB2312" w:cs="Times New Roman"/>
          <w:sz w:val="32"/>
          <w:lang w:val="en-US" w:eastAsia="zh-CN"/>
        </w:rPr>
        <w:t>（二）推荐国家规划教材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国家级规划教材在省级规划教材的基础上参照</w:t>
      </w:r>
      <w:r>
        <w:rPr>
          <w:rFonts w:hint="default" w:ascii="Times New Roman" w:hAnsi="Times New Roman" w:eastAsia="仿宋_GB2312" w:cs="Times New Roman"/>
          <w:sz w:val="32"/>
        </w:rPr>
        <w:t>《</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十四五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普通高等教育本科国家级规划教材建设实施方案》</w:t>
      </w:r>
      <w:r>
        <w:rPr>
          <w:rFonts w:hint="eastAsia" w:ascii="Times New Roman" w:hAnsi="Times New Roman" w:eastAsia="仿宋_GB2312" w:cs="Times New Roman"/>
          <w:sz w:val="32"/>
          <w:lang w:val="en-US" w:eastAsia="zh-CN"/>
        </w:rPr>
        <w:t>进行二次</w:t>
      </w:r>
      <w:r>
        <w:rPr>
          <w:rFonts w:hint="default" w:ascii="Times New Roman" w:hAnsi="Times New Roman" w:eastAsia="仿宋_GB2312" w:cs="Times New Roman"/>
          <w:sz w:val="32"/>
          <w:lang w:val="en-US" w:eastAsia="zh-CN"/>
        </w:rPr>
        <w:t>遴选。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rPr>
      </w:pPr>
      <w:r>
        <w:rPr>
          <w:rFonts w:hint="eastAsia" w:ascii="黑体" w:hAnsi="黑体" w:eastAsia="黑体" w:cs="黑体"/>
          <w:sz w:val="32"/>
          <w:lang w:val="en-US" w:eastAsia="zh-CN"/>
        </w:rPr>
        <w:t>四、</w:t>
      </w:r>
      <w:r>
        <w:rPr>
          <w:rFonts w:hint="eastAsia" w:ascii="黑体" w:hAnsi="黑体" w:eastAsia="黑体" w:cs="黑体"/>
          <w:sz w:val="32"/>
        </w:rPr>
        <w:t>材料填报</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default" w:ascii="Times New Roman" w:hAnsi="Times New Roman" w:eastAsia="仿宋_GB2312" w:cs="Times New Roman"/>
          <w:sz w:val="32"/>
        </w:rPr>
      </w:pPr>
      <w:r>
        <w:rPr>
          <w:rFonts w:hint="eastAsia" w:ascii="仿宋_GB2312" w:hAnsi="仿宋_GB2312" w:eastAsia="仿宋_GB2312" w:cs="仿宋_GB2312"/>
          <w:b/>
          <w:bCs/>
          <w:sz w:val="32"/>
          <w:lang w:val="en-US" w:eastAsia="zh-CN"/>
        </w:rPr>
        <w:t>（一）报送联系人。</w:t>
      </w:r>
      <w:r>
        <w:rPr>
          <w:rFonts w:hint="default" w:ascii="Times New Roman" w:hAnsi="Times New Roman" w:eastAsia="仿宋_GB2312" w:cs="Times New Roman"/>
          <w:sz w:val="32"/>
        </w:rPr>
        <w:t>各高校、出版单位</w:t>
      </w:r>
      <w:r>
        <w:rPr>
          <w:rFonts w:hint="eastAsia" w:ascii="Times New Roman" w:hAnsi="Times New Roman" w:eastAsia="仿宋_GB2312" w:cs="Times New Roman"/>
          <w:sz w:val="32"/>
          <w:lang w:val="en-US" w:eastAsia="zh-CN"/>
        </w:rPr>
        <w:t>须</w:t>
      </w:r>
      <w:r>
        <w:rPr>
          <w:rFonts w:hint="default" w:ascii="Times New Roman" w:hAnsi="Times New Roman" w:eastAsia="仿宋_GB2312" w:cs="Times New Roman"/>
          <w:sz w:val="32"/>
        </w:rPr>
        <w:t>于2024年8月</w:t>
      </w:r>
      <w:r>
        <w:rPr>
          <w:rFonts w:hint="eastAsia" w:ascii="Times New Roman" w:hAnsi="Times New Roman" w:eastAsia="仿宋_GB2312" w:cs="Times New Roman"/>
          <w:sz w:val="32"/>
          <w:lang w:val="en-US" w:eastAsia="zh-CN"/>
        </w:rPr>
        <w:t>9</w:t>
      </w:r>
      <w:r>
        <w:rPr>
          <w:rFonts w:hint="default" w:ascii="Times New Roman" w:hAnsi="Times New Roman" w:eastAsia="仿宋_GB2312" w:cs="Times New Roman"/>
          <w:sz w:val="32"/>
        </w:rPr>
        <w:t>日前，扫描</w:t>
      </w:r>
      <w:r>
        <w:rPr>
          <w:rFonts w:hint="eastAsia" w:ascii="Times New Roman" w:hAnsi="Times New Roman" w:eastAsia="仿宋_GB2312" w:cs="Times New Roman"/>
          <w:sz w:val="32"/>
          <w:lang w:val="en-US" w:eastAsia="zh-CN"/>
        </w:rPr>
        <w:t>联系人电子信息采集</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详见附件</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填写单位联系人信息，并</w:t>
      </w:r>
      <w:r>
        <w:rPr>
          <w:rFonts w:hint="default" w:ascii="Times New Roman" w:hAnsi="Times New Roman" w:eastAsia="仿宋_GB2312" w:cs="Times New Roman"/>
          <w:sz w:val="32"/>
          <w:lang w:val="en-US" w:eastAsia="zh-CN"/>
        </w:rPr>
        <w:t>拍照</w:t>
      </w:r>
      <w:r>
        <w:rPr>
          <w:rFonts w:hint="default" w:ascii="Times New Roman" w:hAnsi="Times New Roman" w:eastAsia="仿宋_GB2312" w:cs="Times New Roman"/>
          <w:sz w:val="32"/>
        </w:rPr>
        <w:t>上传《</w:t>
      </w:r>
      <w:r>
        <w:rPr>
          <w:rFonts w:hint="default" w:ascii="Times New Roman" w:hAnsi="Times New Roman" w:eastAsia="仿宋_GB2312" w:cs="Times New Roman"/>
          <w:sz w:val="32"/>
          <w:lang w:eastAsia="zh-CN"/>
        </w:rPr>
        <w:t>浙江省</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lang w:eastAsia="zh-CN"/>
        </w:rPr>
        <w:t>十四五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lang w:eastAsia="zh-CN"/>
        </w:rPr>
        <w:t>普通高等教育本科省级规划教材</w:t>
      </w:r>
      <w:r>
        <w:rPr>
          <w:rFonts w:hint="default" w:ascii="Times New Roman" w:hAnsi="Times New Roman" w:eastAsia="仿宋_GB2312" w:cs="Times New Roman"/>
          <w:sz w:val="32"/>
        </w:rPr>
        <w:t>推荐遴选工作联系人信息表》</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加盖单位公章，见附件</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完成账号申请操作。申报推荐系统的用户名、密码将发送给该单位联系人。</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（二）</w:t>
      </w:r>
      <w:r>
        <w:rPr>
          <w:rFonts w:hint="eastAsia" w:ascii="仿宋_GB2312" w:hAnsi="仿宋_GB2312" w:eastAsia="仿宋_GB2312" w:cs="仿宋_GB2312"/>
          <w:b/>
          <w:bCs/>
          <w:sz w:val="32"/>
        </w:rPr>
        <w:t>报送</w:t>
      </w:r>
      <w:r>
        <w:rPr>
          <w:rFonts w:hint="eastAsia" w:ascii="仿宋_GB2312" w:hAnsi="仿宋_GB2312" w:eastAsia="仿宋_GB2312" w:cs="仿宋_GB2312"/>
          <w:b/>
          <w:bCs/>
          <w:sz w:val="32"/>
          <w:lang w:val="en-US" w:eastAsia="zh-CN"/>
        </w:rPr>
        <w:t>省级规划教材申报</w:t>
      </w:r>
      <w:r>
        <w:rPr>
          <w:rFonts w:hint="eastAsia" w:ascii="仿宋_GB2312" w:hAnsi="仿宋_GB2312" w:eastAsia="仿宋_GB2312" w:cs="仿宋_GB2312"/>
          <w:b/>
          <w:bCs/>
          <w:sz w:val="32"/>
        </w:rPr>
        <w:t>材料</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default" w:ascii="Times New Roman" w:hAnsi="Times New Roman" w:eastAsia="仿宋_GB2312" w:cs="Times New Roman"/>
          <w:sz w:val="32"/>
        </w:rPr>
      </w:pPr>
      <w:r>
        <w:rPr>
          <w:rFonts w:hint="eastAsia" w:ascii="仿宋_GB2312" w:hAnsi="仿宋_GB2312" w:eastAsia="仿宋_GB2312" w:cs="仿宋_GB2312"/>
          <w:b/>
          <w:bCs/>
          <w:sz w:val="32"/>
          <w:lang w:val="en-US" w:eastAsia="zh-CN"/>
        </w:rPr>
        <w:t>1.提交电子材料。</w:t>
      </w:r>
      <w:r>
        <w:rPr>
          <w:rFonts w:hint="eastAsia" w:ascii="Times New Roman" w:hAnsi="Times New Roman" w:eastAsia="仿宋_GB2312" w:cs="Times New Roman"/>
          <w:sz w:val="32"/>
          <w:lang w:val="en-US" w:eastAsia="zh-CN"/>
        </w:rPr>
        <w:t>9</w:t>
      </w:r>
      <w:r>
        <w:rPr>
          <w:rFonts w:hint="default" w:ascii="Times New Roman" w:hAnsi="Times New Roman" w:eastAsia="仿宋_GB2312" w:cs="Times New Roman"/>
          <w:sz w:val="32"/>
        </w:rPr>
        <w:t>月</w:t>
      </w:r>
      <w:r>
        <w:rPr>
          <w:rFonts w:hint="eastAsia" w:ascii="Times New Roman" w:hAnsi="Times New Roman" w:eastAsia="仿宋_GB2312" w:cs="Times New Roman"/>
          <w:sz w:val="32"/>
          <w:lang w:val="en-US" w:eastAsia="zh-CN"/>
        </w:rPr>
        <w:t>1</w:t>
      </w:r>
      <w:r>
        <w:rPr>
          <w:rFonts w:hint="default" w:ascii="Times New Roman" w:hAnsi="Times New Roman" w:eastAsia="仿宋_GB2312" w:cs="Times New Roman"/>
          <w:sz w:val="32"/>
        </w:rPr>
        <w:t>日</w:t>
      </w:r>
      <w:r>
        <w:rPr>
          <w:rFonts w:hint="eastAsia" w:ascii="Times New Roman" w:hAnsi="Times New Roman" w:eastAsia="仿宋_GB2312" w:cs="Times New Roman"/>
          <w:sz w:val="32"/>
          <w:lang w:val="en-US" w:eastAsia="zh-CN"/>
        </w:rPr>
        <w:t>至9月4</w:t>
      </w:r>
      <w:r>
        <w:rPr>
          <w:rFonts w:hint="default" w:ascii="Times New Roman" w:hAnsi="Times New Roman" w:eastAsia="仿宋_GB2312" w:cs="Times New Roman"/>
          <w:sz w:val="32"/>
        </w:rPr>
        <w:t>日期间，高校确定推荐教材后，按要求在</w:t>
      </w:r>
      <w:r>
        <w:rPr>
          <w:rFonts w:hint="eastAsia" w:ascii="Times New Roman" w:hAnsi="Times New Roman" w:eastAsia="仿宋_GB2312" w:cs="Times New Roman"/>
          <w:sz w:val="32"/>
          <w:lang w:val="en-US" w:eastAsia="zh-CN"/>
        </w:rPr>
        <w:t>省</w:t>
      </w:r>
      <w:r>
        <w:rPr>
          <w:rFonts w:hint="default" w:ascii="Times New Roman" w:hAnsi="Times New Roman" w:eastAsia="仿宋_GB2312" w:cs="Times New Roman"/>
          <w:sz w:val="32"/>
        </w:rPr>
        <w:t>系统</w:t>
      </w:r>
      <w:r>
        <w:rPr>
          <w:rFonts w:hint="eastAsia" w:ascii="Times New Roman" w:hAnsi="Times New Roman" w:eastAsia="仿宋_GB2312" w:cs="Times New Roman"/>
          <w:sz w:val="32"/>
          <w:lang w:val="en-US" w:eastAsia="zh-CN"/>
        </w:rPr>
        <w:t>中</w:t>
      </w:r>
      <w:r>
        <w:rPr>
          <w:rFonts w:hint="default" w:ascii="Times New Roman" w:hAnsi="Times New Roman" w:eastAsia="仿宋_GB2312" w:cs="Times New Roman"/>
          <w:sz w:val="32"/>
        </w:rPr>
        <w:t>填写推荐材料，并完成材料的审核和提交。各高校上传本单位推荐的教材资源。纸质教材上传最新印次的完整PDF电子版；数字教材上传全部教材内容电子版或填写能够查看全部教材内容的链接地址、账号；纸质教材附带数字资源的，上传纸质教材最新印次的完整PDF电子版，以及全部数字资源电子版或能够查看全部数字资源内容的链接地址、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9月</w:t>
      </w:r>
      <w:r>
        <w:rPr>
          <w:rFonts w:hint="eastAsia" w:ascii="Times New Roman" w:hAnsi="Times New Roman" w:eastAsia="仿宋_GB2312" w:cs="Times New Roman"/>
          <w:sz w:val="32"/>
          <w:lang w:val="en-US" w:eastAsia="zh-CN"/>
        </w:rPr>
        <w:t>5</w:t>
      </w:r>
      <w:r>
        <w:rPr>
          <w:rFonts w:hint="default" w:ascii="Times New Roman" w:hAnsi="Times New Roman" w:eastAsia="仿宋_GB2312" w:cs="Times New Roman"/>
          <w:sz w:val="32"/>
          <w:lang w:val="en-US" w:eastAsia="zh-CN"/>
        </w:rPr>
        <w:t>日</w:t>
      </w:r>
      <w:r>
        <w:rPr>
          <w:rFonts w:hint="eastAsia" w:ascii="Times New Roman" w:hAnsi="Times New Roman" w:eastAsia="仿宋_GB2312" w:cs="Times New Roman"/>
          <w:sz w:val="32"/>
          <w:lang w:val="en-US" w:eastAsia="zh-CN"/>
        </w:rPr>
        <w:t>至9月6</w:t>
      </w:r>
      <w:r>
        <w:rPr>
          <w:rFonts w:hint="default" w:ascii="Times New Roman" w:hAnsi="Times New Roman" w:eastAsia="仿宋_GB2312" w:cs="Times New Roman"/>
          <w:sz w:val="32"/>
          <w:lang w:val="en-US" w:eastAsia="zh-CN"/>
        </w:rPr>
        <w:t>日期间，各省内出版单位根据高校拟推荐结果，确定本单位推荐教材并按要求完成资料的上传。</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default" w:ascii="Times New Roman" w:hAnsi="Times New Roman" w:eastAsia="仿宋_GB2312" w:cs="Times New Roman"/>
          <w:sz w:val="32"/>
        </w:rPr>
      </w:pPr>
      <w:r>
        <w:rPr>
          <w:rFonts w:hint="eastAsia" w:ascii="仿宋_GB2312" w:hAnsi="仿宋_GB2312" w:eastAsia="仿宋_GB2312" w:cs="仿宋_GB2312"/>
          <w:b/>
          <w:bCs/>
          <w:sz w:val="32"/>
          <w:lang w:val="en-US" w:eastAsia="zh-CN"/>
        </w:rPr>
        <w:t>2.</w:t>
      </w:r>
      <w:r>
        <w:rPr>
          <w:rFonts w:hint="eastAsia" w:ascii="仿宋_GB2312" w:hAnsi="仿宋_GB2312" w:eastAsia="仿宋_GB2312" w:cs="仿宋_GB2312"/>
          <w:b/>
          <w:bCs/>
          <w:sz w:val="32"/>
        </w:rPr>
        <w:t>报送</w:t>
      </w:r>
      <w:r>
        <w:rPr>
          <w:rFonts w:hint="eastAsia" w:ascii="仿宋_GB2312" w:hAnsi="仿宋_GB2312" w:eastAsia="仿宋_GB2312" w:cs="仿宋_GB2312"/>
          <w:b/>
          <w:bCs/>
          <w:sz w:val="32"/>
          <w:lang w:val="en-US" w:eastAsia="zh-CN"/>
        </w:rPr>
        <w:t>纸质</w:t>
      </w:r>
      <w:r>
        <w:rPr>
          <w:rFonts w:hint="eastAsia" w:ascii="仿宋_GB2312" w:hAnsi="仿宋_GB2312" w:eastAsia="仿宋_GB2312" w:cs="仿宋_GB2312"/>
          <w:b/>
          <w:bCs/>
          <w:sz w:val="32"/>
        </w:rPr>
        <w:t>材料</w:t>
      </w:r>
      <w:r>
        <w:rPr>
          <w:rFonts w:hint="eastAsia" w:ascii="仿宋_GB2312" w:hAnsi="仿宋_GB2312" w:eastAsia="仿宋_GB2312" w:cs="仿宋_GB2312"/>
          <w:b/>
          <w:bCs/>
          <w:sz w:val="32"/>
          <w:lang w:eastAsia="zh-CN"/>
        </w:rPr>
        <w:t>。</w:t>
      </w:r>
      <w:r>
        <w:rPr>
          <w:rFonts w:hint="default" w:ascii="Times New Roman" w:hAnsi="Times New Roman" w:eastAsia="仿宋_GB2312" w:cs="Times New Roman"/>
          <w:sz w:val="32"/>
        </w:rPr>
        <w:t>高校、出版单位完成本单位教材网上推荐并提交后，须通过</w:t>
      </w:r>
      <w:r>
        <w:rPr>
          <w:rFonts w:hint="eastAsia" w:ascii="Times New Roman" w:hAnsi="Times New Roman" w:eastAsia="仿宋_GB2312" w:cs="Times New Roman"/>
          <w:sz w:val="32"/>
          <w:lang w:val="en-US" w:eastAsia="zh-CN"/>
        </w:rPr>
        <w:t>省</w:t>
      </w:r>
      <w:r>
        <w:rPr>
          <w:rFonts w:hint="default" w:ascii="Times New Roman" w:hAnsi="Times New Roman" w:eastAsia="仿宋_GB2312" w:cs="Times New Roman"/>
          <w:sz w:val="32"/>
        </w:rPr>
        <w:t>系统打印具有申报编号的《</w:t>
      </w:r>
      <w:r>
        <w:rPr>
          <w:rFonts w:hint="default" w:ascii="Times New Roman" w:hAnsi="Times New Roman" w:eastAsia="仿宋_GB2312" w:cs="Times New Roman"/>
          <w:sz w:val="32"/>
          <w:lang w:eastAsia="zh-CN"/>
        </w:rPr>
        <w:t>浙江省</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lang w:eastAsia="zh-CN"/>
        </w:rPr>
        <w:t>十四五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lang w:eastAsia="zh-CN"/>
        </w:rPr>
        <w:t>普通高等教育本科省级规划教材</w:t>
      </w:r>
      <w:r>
        <w:rPr>
          <w:rFonts w:hint="default" w:ascii="Times New Roman" w:hAnsi="Times New Roman" w:eastAsia="仿宋_GB2312" w:cs="Times New Roman"/>
          <w:sz w:val="32"/>
        </w:rPr>
        <w:t>申报书》(以下简称《申报书》)，将《申报书》及其附件材料一起装订成册（一式两份），与推荐汇总表（一份）一并加盖推荐单位公章。同时，纸质教材提供一本右上角贴有申报编号的最新版次印次的样书。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rPr>
      </w:pPr>
      <w:r>
        <w:rPr>
          <w:rFonts w:hint="default" w:ascii="Times New Roman" w:hAnsi="Times New Roman" w:eastAsia="仿宋_GB2312" w:cs="Times New Roman"/>
          <w:sz w:val="32"/>
        </w:rPr>
        <w:t>上述材料由高校、出版单位于2024年9月</w:t>
      </w:r>
      <w:r>
        <w:rPr>
          <w:rFonts w:hint="eastAsia" w:ascii="Times New Roman" w:hAnsi="Times New Roman" w:eastAsia="仿宋_GB2312" w:cs="Times New Roman"/>
          <w:sz w:val="32"/>
          <w:lang w:val="en-US" w:eastAsia="zh-CN"/>
        </w:rPr>
        <w:t>6</w:t>
      </w:r>
      <w:r>
        <w:rPr>
          <w:rFonts w:hint="default" w:ascii="Times New Roman" w:hAnsi="Times New Roman" w:eastAsia="仿宋_GB2312" w:cs="Times New Roman"/>
          <w:sz w:val="32"/>
        </w:rPr>
        <w:t>日前（以寄出邮戳日期为准）统一报送至指定地点，逾期不予受理。函报材料须与系统填报材料保持一致，否则不予受理。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联系人：傅宏梁，电话：0571-88273329，电子邮箱：502547310@qq.com</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材料邮寄地址：杭州市天目山路148号浙大西溪校区西四教学楼602</w:t>
      </w:r>
      <w:r>
        <w:rPr>
          <w:rFonts w:hint="default" w:ascii="Times New Roman" w:hAnsi="Times New Roman" w:eastAsia="仿宋_GB2312" w:cs="Times New Roman"/>
          <w:sz w:val="32"/>
          <w:lang w:val="en-US" w:eastAsia="zh-CN"/>
        </w:rPr>
        <w:t>室</w:t>
      </w:r>
      <w:r>
        <w:rPr>
          <w:rFonts w:hint="default" w:ascii="Times New Roman" w:hAnsi="Times New Roman" w:eastAsia="仿宋_GB2312" w:cs="Times New Roman"/>
          <w:sz w:val="32"/>
        </w:rPr>
        <w:t>，邮编：310028。</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（三）报送国家级规划教材推荐</w:t>
      </w:r>
      <w:r>
        <w:rPr>
          <w:rFonts w:hint="eastAsia" w:ascii="仿宋_GB2312" w:hAnsi="仿宋_GB2312" w:eastAsia="仿宋_GB2312" w:cs="仿宋_GB2312"/>
          <w:b/>
          <w:bCs/>
          <w:sz w:val="32"/>
        </w:rPr>
        <w:t>材料</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Times New Roman" w:hAnsi="Times New Roman" w:eastAsia="仿宋_GB2312" w:cs="Times New Roman"/>
          <w:sz w:val="32"/>
          <w:highlight w:val="none"/>
          <w:lang w:val="en-US" w:eastAsia="zh-CN"/>
        </w:rPr>
      </w:pPr>
      <w:r>
        <w:rPr>
          <w:rFonts w:hint="eastAsia" w:ascii="仿宋_GB2312" w:hAnsi="仿宋_GB2312" w:eastAsia="仿宋_GB2312" w:cs="仿宋_GB2312"/>
          <w:b/>
          <w:bCs/>
          <w:sz w:val="32"/>
          <w:lang w:val="en-US" w:eastAsia="zh-CN"/>
        </w:rPr>
        <w:t>1.提交电子材料。</w:t>
      </w:r>
      <w:r>
        <w:rPr>
          <w:rFonts w:hint="default" w:ascii="Times New Roman" w:hAnsi="Times New Roman" w:eastAsia="仿宋_GB2312" w:cs="Times New Roman"/>
          <w:sz w:val="32"/>
          <w:lang w:val="en-US" w:eastAsia="zh-CN"/>
        </w:rPr>
        <w:t>在浙江省教育厅公示</w:t>
      </w:r>
      <w:r>
        <w:rPr>
          <w:rFonts w:hint="eastAsia" w:ascii="Times New Roman" w:hAnsi="Times New Roman" w:eastAsia="仿宋_GB2312" w:cs="Times New Roman"/>
          <w:sz w:val="32"/>
          <w:lang w:val="en-US" w:eastAsia="zh-CN"/>
        </w:rPr>
        <w:t>完成</w:t>
      </w:r>
      <w:r>
        <w:rPr>
          <w:rFonts w:hint="default" w:ascii="Times New Roman" w:hAnsi="Times New Roman" w:eastAsia="仿宋_GB2312" w:cs="Times New Roman"/>
          <w:sz w:val="32"/>
          <w:lang w:val="en-US" w:eastAsia="zh-CN"/>
        </w:rPr>
        <w:t>拟推荐结果后，</w:t>
      </w:r>
      <w:r>
        <w:rPr>
          <w:rFonts w:hint="eastAsia" w:ascii="Times New Roman" w:hAnsi="Times New Roman" w:eastAsia="仿宋_GB2312" w:cs="Times New Roman"/>
          <w:sz w:val="32"/>
          <w:lang w:val="en-US" w:eastAsia="zh-CN"/>
        </w:rPr>
        <w:t>相关</w:t>
      </w:r>
      <w:r>
        <w:rPr>
          <w:rFonts w:hint="default" w:ascii="Times New Roman" w:hAnsi="Times New Roman" w:eastAsia="仿宋_GB2312" w:cs="Times New Roman"/>
          <w:sz w:val="32"/>
          <w:highlight w:val="none"/>
          <w:lang w:val="en-US" w:eastAsia="zh-CN"/>
        </w:rPr>
        <w:t>高校</w:t>
      </w:r>
      <w:r>
        <w:rPr>
          <w:rFonts w:hint="eastAsia" w:ascii="Times New Roman" w:hAnsi="Times New Roman" w:eastAsia="仿宋_GB2312" w:cs="Times New Roman"/>
          <w:sz w:val="32"/>
          <w:highlight w:val="none"/>
          <w:lang w:val="en-US" w:eastAsia="zh-CN"/>
        </w:rPr>
        <w:t>应在</w:t>
      </w:r>
      <w:r>
        <w:rPr>
          <w:rFonts w:hint="default" w:ascii="Times New Roman" w:hAnsi="Times New Roman" w:eastAsia="仿宋_GB2312" w:cs="Times New Roman"/>
          <w:sz w:val="32"/>
          <w:highlight w:val="none"/>
          <w:lang w:val="en-US" w:eastAsia="zh-CN"/>
        </w:rPr>
        <w:t>9月2</w:t>
      </w:r>
      <w:r>
        <w:rPr>
          <w:rFonts w:hint="eastAsia" w:ascii="Times New Roman" w:hAnsi="Times New Roman" w:eastAsia="仿宋_GB2312" w:cs="Times New Roman"/>
          <w:sz w:val="32"/>
          <w:highlight w:val="none"/>
          <w:lang w:val="en-US" w:eastAsia="zh-CN"/>
        </w:rPr>
        <w:t>8</w:t>
      </w:r>
      <w:r>
        <w:rPr>
          <w:rFonts w:hint="default" w:ascii="Times New Roman" w:hAnsi="Times New Roman" w:eastAsia="仿宋_GB2312" w:cs="Times New Roman"/>
          <w:sz w:val="32"/>
          <w:highlight w:val="none"/>
          <w:lang w:val="en-US" w:eastAsia="zh-CN"/>
        </w:rPr>
        <w:t>日前在</w:t>
      </w:r>
      <w:r>
        <w:rPr>
          <w:rFonts w:hint="eastAsia"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highlight w:val="none"/>
          <w:lang w:val="en-US" w:eastAsia="zh-CN"/>
        </w:rPr>
        <w:t>十四五</w:t>
      </w:r>
      <w:r>
        <w:rPr>
          <w:rFonts w:hint="eastAsia"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highlight w:val="none"/>
          <w:lang w:val="en-US" w:eastAsia="zh-CN"/>
        </w:rPr>
        <w:t>普通高等教育本科国家级规划教材申报系统</w:t>
      </w:r>
      <w:r>
        <w:rPr>
          <w:rFonts w:hint="eastAsia" w:ascii="Times New Roman" w:hAnsi="Times New Roman" w:eastAsia="仿宋_GB2312" w:cs="Times New Roman"/>
          <w:sz w:val="32"/>
          <w:highlight w:val="none"/>
          <w:lang w:val="en-US" w:eastAsia="zh-CN"/>
        </w:rPr>
        <w:t>（网址：https://145.tbook.com.cn/）</w:t>
      </w:r>
      <w:r>
        <w:rPr>
          <w:rFonts w:hint="default" w:ascii="Times New Roman" w:hAnsi="Times New Roman" w:eastAsia="仿宋_GB2312" w:cs="Times New Roman"/>
          <w:sz w:val="32"/>
          <w:highlight w:val="none"/>
          <w:lang w:val="en-US" w:eastAsia="zh-CN"/>
        </w:rPr>
        <w:t>上填写推荐材料</w:t>
      </w:r>
      <w:r>
        <w:rPr>
          <w:rFonts w:hint="eastAsia" w:ascii="Times New Roman" w:hAnsi="Times New Roman" w:eastAsia="仿宋_GB2312" w:cs="Times New Roman"/>
          <w:sz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Times New Roman" w:hAnsi="Times New Roman" w:eastAsia="仿宋_GB2312" w:cs="Times New Roman"/>
          <w:sz w:val="32"/>
          <w:lang w:val="en-US" w:eastAsia="zh-CN"/>
        </w:rPr>
      </w:pPr>
      <w:r>
        <w:rPr>
          <w:rFonts w:hint="eastAsia" w:ascii="仿宋_GB2312" w:hAnsi="仿宋_GB2312" w:eastAsia="仿宋_GB2312" w:cs="仿宋_GB2312"/>
          <w:b/>
          <w:bCs/>
          <w:sz w:val="32"/>
          <w:lang w:val="en-US" w:eastAsia="zh-CN"/>
        </w:rPr>
        <w:t>2.</w:t>
      </w:r>
      <w:r>
        <w:rPr>
          <w:rFonts w:hint="eastAsia" w:ascii="仿宋_GB2312" w:hAnsi="仿宋_GB2312" w:eastAsia="仿宋_GB2312" w:cs="仿宋_GB2312"/>
          <w:b/>
          <w:bCs/>
          <w:sz w:val="32"/>
        </w:rPr>
        <w:t>报送</w:t>
      </w:r>
      <w:r>
        <w:rPr>
          <w:rFonts w:hint="eastAsia" w:ascii="仿宋_GB2312" w:hAnsi="仿宋_GB2312" w:eastAsia="仿宋_GB2312" w:cs="仿宋_GB2312"/>
          <w:b/>
          <w:bCs/>
          <w:sz w:val="32"/>
          <w:lang w:val="en-US" w:eastAsia="zh-CN"/>
        </w:rPr>
        <w:t>纸质</w:t>
      </w:r>
      <w:r>
        <w:rPr>
          <w:rFonts w:hint="eastAsia" w:ascii="仿宋_GB2312" w:hAnsi="仿宋_GB2312" w:eastAsia="仿宋_GB2312" w:cs="仿宋_GB2312"/>
          <w:b/>
          <w:bCs/>
          <w:sz w:val="32"/>
        </w:rPr>
        <w:t>材料</w:t>
      </w:r>
      <w:r>
        <w:rPr>
          <w:rFonts w:hint="eastAsia" w:ascii="仿宋_GB2312" w:hAnsi="仿宋_GB2312" w:eastAsia="仿宋_GB2312" w:cs="仿宋_GB2312"/>
          <w:b/>
          <w:bCs/>
          <w:sz w:val="32"/>
          <w:lang w:val="en-US" w:eastAsia="zh-CN"/>
        </w:rPr>
        <w:t>。</w:t>
      </w:r>
      <w:r>
        <w:rPr>
          <w:rFonts w:hint="eastAsia" w:ascii="Times New Roman" w:hAnsi="Times New Roman" w:eastAsia="仿宋_GB2312" w:cs="Times New Roman"/>
          <w:sz w:val="32"/>
          <w:lang w:val="en-US" w:eastAsia="zh-CN"/>
        </w:rPr>
        <w:t>相关</w:t>
      </w:r>
      <w:r>
        <w:rPr>
          <w:rFonts w:hint="default" w:ascii="Times New Roman" w:hAnsi="Times New Roman" w:eastAsia="仿宋_GB2312" w:cs="Times New Roman"/>
          <w:sz w:val="32"/>
          <w:highlight w:val="none"/>
          <w:lang w:val="en-US" w:eastAsia="zh-CN"/>
        </w:rPr>
        <w:t>高校</w:t>
      </w:r>
      <w:r>
        <w:rPr>
          <w:rFonts w:hint="eastAsia" w:ascii="Times New Roman" w:hAnsi="Times New Roman" w:eastAsia="仿宋_GB2312" w:cs="Times New Roman"/>
          <w:sz w:val="32"/>
          <w:highlight w:val="none"/>
          <w:lang w:val="en-US" w:eastAsia="zh-CN"/>
        </w:rPr>
        <w:t>应在</w:t>
      </w:r>
      <w:r>
        <w:rPr>
          <w:rFonts w:hint="default" w:ascii="Times New Roman" w:hAnsi="Times New Roman" w:eastAsia="仿宋_GB2312" w:cs="Times New Roman"/>
          <w:sz w:val="32"/>
          <w:lang w:val="en-US" w:eastAsia="zh-CN"/>
        </w:rPr>
        <w:t>10月11日</w:t>
      </w:r>
      <w:r>
        <w:rPr>
          <w:rFonts w:hint="eastAsia" w:ascii="Times New Roman" w:hAnsi="Times New Roman" w:eastAsia="仿宋_GB2312" w:cs="Times New Roman"/>
          <w:sz w:val="32"/>
          <w:lang w:val="en-US" w:eastAsia="zh-CN"/>
        </w:rPr>
        <w:t>前统一提供纸质材料，由省教育厅统一报送教育部制定地点。具体为：一是通过“十四五”普通高等教育本科国家级规划教材申报系统打印具有申报编号和防伪标识的《“十四五”普通高等教育本科国家级规划教材申报书》（以下简称《申报书》），将《申报书》及其附件一起装订成册（一式两份）。二是纸质教材提供一式三份右上角贴有申报编号的最新版次印次的样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联系人：</w:t>
      </w:r>
      <w:r>
        <w:rPr>
          <w:rFonts w:hint="default" w:ascii="Times New Roman" w:hAnsi="Times New Roman" w:eastAsia="仿宋_GB2312" w:cs="Times New Roman"/>
          <w:sz w:val="32"/>
          <w:lang w:val="en-US" w:eastAsia="zh-CN"/>
        </w:rPr>
        <w:t>毛寒冰</w:t>
      </w:r>
      <w:r>
        <w:rPr>
          <w:rFonts w:hint="default" w:ascii="Times New Roman" w:hAnsi="Times New Roman" w:eastAsia="仿宋_GB2312" w:cs="Times New Roman"/>
          <w:sz w:val="32"/>
        </w:rPr>
        <w:t>，电话：0571-88008783，电子邮箱：511152658@qq.com</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材料邮寄地址：杭州市</w:t>
      </w:r>
      <w:r>
        <w:rPr>
          <w:rFonts w:hint="default" w:ascii="Times New Roman" w:hAnsi="Times New Roman" w:eastAsia="仿宋_GB2312" w:cs="Times New Roman"/>
          <w:sz w:val="32"/>
          <w:lang w:val="en-US" w:eastAsia="zh-CN"/>
        </w:rPr>
        <w:t>文晖路321号浙江教育大厦</w:t>
      </w:r>
      <w:r>
        <w:rPr>
          <w:rFonts w:hint="default" w:ascii="Times New Roman" w:hAnsi="Times New Roman" w:eastAsia="仿宋_GB2312" w:cs="Times New Roman"/>
          <w:sz w:val="32"/>
        </w:rPr>
        <w:t>，邮编：3100</w:t>
      </w:r>
      <w:r>
        <w:rPr>
          <w:rFonts w:hint="default" w:ascii="Times New Roman" w:hAnsi="Times New Roman" w:eastAsia="仿宋_GB2312" w:cs="Times New Roman"/>
          <w:sz w:val="32"/>
          <w:lang w:val="en-US" w:eastAsia="zh-CN"/>
        </w:rPr>
        <w:t>14</w:t>
      </w:r>
      <w:r>
        <w:rPr>
          <w:rFonts w:hint="default" w:ascii="Times New Roman" w:hAnsi="Times New Roman" w:eastAsia="仿宋_GB2312" w:cs="Times New Roman"/>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附件：</w:t>
      </w:r>
      <w:r>
        <w:rPr>
          <w:rFonts w:hint="default" w:ascii="Times New Roman" w:hAnsi="Times New Roman" w:eastAsia="仿宋_GB2312" w:cs="Times New Roman"/>
          <w:sz w:val="32"/>
          <w:highlight w:val="none"/>
          <w:lang w:eastAsia="zh-CN"/>
        </w:rPr>
        <w:t>浙江省“十四五”普通高等教育本科省级</w:t>
      </w:r>
      <w:r>
        <w:rPr>
          <w:rFonts w:hint="eastAsia" w:ascii="Times New Roman" w:hAnsi="Times New Roman" w:eastAsia="仿宋_GB2312" w:cs="Times New Roman"/>
          <w:sz w:val="32"/>
          <w:highlight w:val="none"/>
          <w:lang w:val="en-US" w:eastAsia="zh-CN"/>
        </w:rPr>
        <w:t>和国家级</w:t>
      </w:r>
      <w:r>
        <w:rPr>
          <w:rFonts w:hint="default" w:ascii="Times New Roman" w:hAnsi="Times New Roman" w:eastAsia="仿宋_GB2312" w:cs="Times New Roman"/>
          <w:sz w:val="32"/>
          <w:highlight w:val="none"/>
          <w:lang w:eastAsia="zh-CN"/>
        </w:rPr>
        <w:t>规划教材</w:t>
      </w:r>
      <w:r>
        <w:rPr>
          <w:rFonts w:hint="default" w:ascii="Times New Roman" w:hAnsi="Times New Roman" w:eastAsia="仿宋_GB2312" w:cs="Times New Roman"/>
          <w:sz w:val="32"/>
          <w:highlight w:val="none"/>
        </w:rPr>
        <w:t>推荐遴选工作联系人信息表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spacing w:line="560" w:lineRule="exact"/>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 xml:space="preserve">                             浙江省教育厅</w:t>
      </w:r>
      <w:r>
        <w:rPr>
          <w:rFonts w:hint="eastAsia" w:ascii="Times New Roman" w:hAnsi="Times New Roman" w:eastAsia="仿宋_GB2312" w:cs="Times New Roman"/>
          <w:sz w:val="32"/>
          <w:lang w:val="en-US" w:eastAsia="zh-CN"/>
        </w:rPr>
        <w:t>办公室</w:t>
      </w:r>
    </w:p>
    <w:p>
      <w:pPr>
        <w:spacing w:line="560" w:lineRule="exact"/>
        <w:ind w:firstLine="640" w:firstLineChars="200"/>
        <w:rPr>
          <w:rFonts w:hint="default" w:ascii="Times New Roman" w:hAnsi="Times New Roman" w:eastAsia="仿宋" w:cs="Times New Roman"/>
          <w:sz w:val="32"/>
        </w:rPr>
      </w:pPr>
      <w:r>
        <w:rPr>
          <w:rFonts w:hint="default" w:ascii="Times New Roman" w:hAnsi="Times New Roman" w:eastAsia="仿宋_GB2312" w:cs="Times New Roman"/>
          <w:sz w:val="32"/>
          <w:lang w:val="en-US" w:eastAsia="zh-CN"/>
        </w:rPr>
        <w:t xml:space="preserve">                         </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lang w:val="en-US" w:eastAsia="zh-CN"/>
        </w:rPr>
        <w:t>2024年8月</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lang w:val="en-US" w:eastAsia="zh-CN"/>
        </w:rPr>
        <w:t>日</w:t>
      </w:r>
    </w:p>
    <w:p>
      <w:pPr>
        <w:spacing w:line="560" w:lineRule="exact"/>
        <w:ind w:firstLine="640" w:firstLineChars="200"/>
        <w:rPr>
          <w:rFonts w:hint="default" w:ascii="Times New Roman" w:hAnsi="Times New Roman" w:eastAsia="仿宋" w:cs="Times New Roman"/>
          <w:sz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p>
      <w:pPr>
        <w:spacing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spacing w:line="560" w:lineRule="exact"/>
        <w:jc w:val="both"/>
        <w:rPr>
          <w:rFonts w:hint="default" w:ascii="Times New Roman" w:hAnsi="Times New Roman" w:eastAsia="方正小标宋简体" w:cs="Times New Roman"/>
          <w:sz w:val="36"/>
          <w:szCs w:val="16"/>
          <w:lang w:val="en-US" w:eastAsia="zh-CN"/>
        </w:rPr>
      </w:pP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浙江省“十四五”普通高等教育本科省级</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和国家级</w:t>
      </w:r>
      <w:r>
        <w:rPr>
          <w:rFonts w:hint="eastAsia" w:ascii="方正小标宋简体" w:hAnsi="方正小标宋简体" w:eastAsia="方正小标宋简体" w:cs="方正小标宋简体"/>
          <w:sz w:val="44"/>
          <w:szCs w:val="44"/>
          <w:lang w:eastAsia="zh-CN"/>
        </w:rPr>
        <w:t>规划教材</w:t>
      </w:r>
      <w:r>
        <w:rPr>
          <w:rFonts w:hint="eastAsia" w:ascii="方正小标宋简体" w:hAnsi="方正小标宋简体" w:eastAsia="方正小标宋简体" w:cs="方正小标宋简体"/>
          <w:sz w:val="44"/>
          <w:szCs w:val="44"/>
        </w:rPr>
        <w:t>推荐遴选工作</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联系人信息表</w:t>
      </w:r>
    </w:p>
    <w:p>
      <w:pPr>
        <w:spacing w:line="560" w:lineRule="exact"/>
        <w:ind w:firstLine="640" w:firstLineChars="200"/>
        <w:rPr>
          <w:rFonts w:hint="default" w:ascii="Times New Roman" w:hAnsi="Times New Roman" w:eastAsia="仿宋" w:cs="Times New Roman"/>
          <w:sz w:val="32"/>
        </w:rPr>
      </w:pPr>
    </w:p>
    <w:p>
      <w:pPr>
        <w:spacing w:line="560" w:lineRule="exact"/>
        <w:rPr>
          <w:rFonts w:hint="default" w:ascii="Times New Roman" w:hAnsi="Times New Roman" w:eastAsia="仿宋_GB2312" w:cs="Times New Roman"/>
          <w:sz w:val="32"/>
        </w:rPr>
      </w:pPr>
      <w:r>
        <w:rPr>
          <w:rFonts w:hint="default" w:ascii="Times New Roman" w:hAnsi="Times New Roman" w:eastAsia="仿宋_GB2312" w:cs="Times New Roman"/>
          <w:sz w:val="32"/>
        </w:rPr>
        <w:t>单位名称（公章）：</w:t>
      </w:r>
    </w:p>
    <w:tbl>
      <w:tblPr>
        <w:tblStyle w:val="5"/>
        <w:tblW w:w="9096"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1605"/>
        <w:gridCol w:w="1421"/>
        <w:gridCol w:w="1421"/>
        <w:gridCol w:w="1421"/>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Align w:val="center"/>
          </w:tcPr>
          <w:p>
            <w:pPr>
              <w:spacing w:line="560" w:lineRule="exact"/>
              <w:jc w:val="center"/>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姓名</w:t>
            </w:r>
          </w:p>
        </w:tc>
        <w:tc>
          <w:tcPr>
            <w:tcW w:w="1605" w:type="dxa"/>
            <w:vAlign w:val="center"/>
          </w:tcPr>
          <w:p>
            <w:pPr>
              <w:spacing w:line="560" w:lineRule="exact"/>
              <w:jc w:val="center"/>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所在单位</w:t>
            </w:r>
          </w:p>
        </w:tc>
        <w:tc>
          <w:tcPr>
            <w:tcW w:w="1421" w:type="dxa"/>
            <w:vAlign w:val="center"/>
          </w:tcPr>
          <w:p>
            <w:pPr>
              <w:spacing w:line="560" w:lineRule="exact"/>
              <w:jc w:val="center"/>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职务</w:t>
            </w:r>
          </w:p>
        </w:tc>
        <w:tc>
          <w:tcPr>
            <w:tcW w:w="1421" w:type="dxa"/>
            <w:vAlign w:val="center"/>
          </w:tcPr>
          <w:p>
            <w:pPr>
              <w:spacing w:line="560" w:lineRule="exact"/>
              <w:jc w:val="center"/>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办公电话</w:t>
            </w:r>
          </w:p>
        </w:tc>
        <w:tc>
          <w:tcPr>
            <w:tcW w:w="1421" w:type="dxa"/>
            <w:vAlign w:val="center"/>
          </w:tcPr>
          <w:p>
            <w:pPr>
              <w:spacing w:line="560" w:lineRule="exact"/>
              <w:jc w:val="center"/>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手机</w:t>
            </w:r>
          </w:p>
        </w:tc>
        <w:tc>
          <w:tcPr>
            <w:tcW w:w="1751" w:type="dxa"/>
            <w:vAlign w:val="center"/>
          </w:tcPr>
          <w:p>
            <w:pPr>
              <w:spacing w:line="560" w:lineRule="exact"/>
              <w:jc w:val="center"/>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Align w:val="center"/>
          </w:tcPr>
          <w:p>
            <w:pPr>
              <w:spacing w:line="560" w:lineRule="exact"/>
              <w:jc w:val="center"/>
              <w:rPr>
                <w:rFonts w:hint="default" w:ascii="Times New Roman" w:hAnsi="Times New Roman" w:eastAsia="仿宋" w:cs="Times New Roman"/>
                <w:sz w:val="32"/>
              </w:rPr>
            </w:pPr>
          </w:p>
        </w:tc>
        <w:tc>
          <w:tcPr>
            <w:tcW w:w="1605" w:type="dxa"/>
            <w:vAlign w:val="center"/>
          </w:tcPr>
          <w:p>
            <w:pPr>
              <w:spacing w:line="560" w:lineRule="exact"/>
              <w:jc w:val="center"/>
              <w:rPr>
                <w:rFonts w:hint="default" w:ascii="Times New Roman" w:hAnsi="Times New Roman" w:eastAsia="仿宋" w:cs="Times New Roman"/>
                <w:sz w:val="32"/>
              </w:rPr>
            </w:pPr>
          </w:p>
        </w:tc>
        <w:tc>
          <w:tcPr>
            <w:tcW w:w="1421" w:type="dxa"/>
            <w:vAlign w:val="center"/>
          </w:tcPr>
          <w:p>
            <w:pPr>
              <w:spacing w:line="560" w:lineRule="exact"/>
              <w:jc w:val="center"/>
              <w:rPr>
                <w:rFonts w:hint="default" w:ascii="Times New Roman" w:hAnsi="Times New Roman" w:eastAsia="仿宋" w:cs="Times New Roman"/>
                <w:sz w:val="32"/>
              </w:rPr>
            </w:pPr>
          </w:p>
        </w:tc>
        <w:tc>
          <w:tcPr>
            <w:tcW w:w="1421" w:type="dxa"/>
            <w:vAlign w:val="center"/>
          </w:tcPr>
          <w:p>
            <w:pPr>
              <w:spacing w:line="560" w:lineRule="exact"/>
              <w:jc w:val="center"/>
              <w:rPr>
                <w:rFonts w:hint="default" w:ascii="Times New Roman" w:hAnsi="Times New Roman" w:eastAsia="仿宋" w:cs="Times New Roman"/>
                <w:sz w:val="32"/>
              </w:rPr>
            </w:pPr>
          </w:p>
        </w:tc>
        <w:tc>
          <w:tcPr>
            <w:tcW w:w="1421" w:type="dxa"/>
            <w:vAlign w:val="center"/>
          </w:tcPr>
          <w:p>
            <w:pPr>
              <w:spacing w:line="560" w:lineRule="exact"/>
              <w:jc w:val="center"/>
              <w:rPr>
                <w:rFonts w:hint="default" w:ascii="Times New Roman" w:hAnsi="Times New Roman" w:eastAsia="仿宋" w:cs="Times New Roman"/>
                <w:sz w:val="32"/>
              </w:rPr>
            </w:pPr>
          </w:p>
        </w:tc>
        <w:tc>
          <w:tcPr>
            <w:tcW w:w="1751" w:type="dxa"/>
            <w:vAlign w:val="center"/>
          </w:tcPr>
          <w:p>
            <w:pPr>
              <w:spacing w:line="560" w:lineRule="exact"/>
              <w:jc w:val="center"/>
              <w:rPr>
                <w:rFonts w:hint="default" w:ascii="Times New Roman" w:hAnsi="Times New Roman" w:eastAsia="仿宋" w:cs="Times New Roman"/>
                <w:sz w:val="32"/>
              </w:rPr>
            </w:pPr>
          </w:p>
        </w:tc>
      </w:tr>
    </w:tbl>
    <w:p>
      <w:pPr>
        <w:spacing w:line="560" w:lineRule="exact"/>
        <w:rPr>
          <w:rFonts w:hint="default" w:ascii="Times New Roman" w:hAnsi="Times New Roman" w:eastAsia="仿宋_GB2312" w:cs="Times New Roman"/>
          <w:sz w:val="32"/>
        </w:rPr>
      </w:pPr>
      <w:r>
        <w:rPr>
          <w:rFonts w:hint="default" w:ascii="Times New Roman" w:hAnsi="Times New Roman" w:eastAsia="仿宋_GB2312" w:cs="Times New Roman"/>
          <w:sz w:val="32"/>
        </w:rPr>
        <w:t>注：</w:t>
      </w:r>
      <w:r>
        <w:rPr>
          <w:rFonts w:hint="eastAsia" w:ascii="Times New Roman" w:hAnsi="Times New Roman" w:eastAsia="仿宋_GB2312" w:cs="Times New Roman"/>
          <w:sz w:val="32"/>
          <w:lang w:val="en-US" w:eastAsia="zh-CN"/>
        </w:rPr>
        <w:t>1.</w:t>
      </w:r>
      <w:r>
        <w:rPr>
          <w:rFonts w:hint="default" w:ascii="Times New Roman" w:hAnsi="Times New Roman" w:eastAsia="仿宋_GB2312" w:cs="Times New Roman"/>
          <w:sz w:val="32"/>
        </w:rPr>
        <w:t>每个单位指定一位工作联系人。</w:t>
      </w:r>
    </w:p>
    <w:p>
      <w:pPr>
        <w:spacing w:line="560" w:lineRule="exact"/>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 xml:space="preserve">    2.扫描下方二维码，并上传该信息表盖章件。</w:t>
      </w:r>
    </w:p>
    <w:p>
      <w:pPr>
        <w:spacing w:line="560" w:lineRule="exact"/>
        <w:rPr>
          <w:rFonts w:hint="default" w:ascii="Times New Roman" w:hAnsi="Times New Roman" w:eastAsia="仿宋_GB2312" w:cs="Times New Roman"/>
          <w:sz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pict>
          <v:shape id="_x0000_i1025" o:spt="75" alt="图片1" type="#_x0000_t75" style="height:90pt;width:90pt;" filled="f" o:preferrelative="t" stroked="f" coordsize="21600,21600">
            <v:path/>
            <v:fill on="f" focussize="0,0"/>
            <v:stroke on="f"/>
            <v:imagedata r:id="rId10" o:title="图片1"/>
            <o:lock v:ext="edit" aspectratio="t"/>
            <w10:wrap type="none"/>
            <w10:anchorlock/>
          </v:shape>
        </w:pict>
      </w:r>
    </w:p>
    <w:p>
      <w:pPr>
        <w:tabs>
          <w:tab w:val="center" w:pos="4213"/>
          <w:tab w:val="right" w:pos="8306"/>
        </w:tabs>
        <w:spacing w:line="560" w:lineRule="exact"/>
        <w:jc w:val="left"/>
        <w:rPr>
          <w:rFonts w:hint="default"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ab/>
      </w:r>
      <w:r>
        <w:rPr>
          <w:rFonts w:hint="eastAsia" w:ascii="Times New Roman" w:hAnsi="Times New Roman" w:eastAsia="仿宋_GB2312" w:cs="Times New Roman"/>
          <w:sz w:val="32"/>
          <w:lang w:val="en-US" w:eastAsia="zh-CN"/>
        </w:rPr>
        <w:t>联系人电子信息采集二维码</w:t>
      </w:r>
    </w:p>
    <w:p>
      <w:pPr>
        <w:spacing w:line="560" w:lineRule="exact"/>
        <w:ind w:firstLine="640" w:firstLineChars="200"/>
        <w:rPr>
          <w:rFonts w:hint="default" w:ascii="Times New Roman" w:hAnsi="Times New Roman" w:eastAsia="仿宋" w:cs="Times New Roman"/>
          <w:sz w:val="32"/>
        </w:rPr>
      </w:pPr>
    </w:p>
    <w:p>
      <w:pPr>
        <w:spacing w:line="560" w:lineRule="exact"/>
        <w:ind w:firstLine="640" w:firstLineChars="200"/>
        <w:rPr>
          <w:rFonts w:hint="default" w:ascii="Times New Roman" w:hAnsi="Times New Roman" w:eastAsia="仿宋" w:cs="Times New Roman"/>
          <w:sz w:val="32"/>
        </w:rPr>
      </w:pPr>
    </w:p>
    <w:p>
      <w:pPr>
        <w:spacing w:line="560" w:lineRule="exact"/>
        <w:ind w:firstLine="640" w:firstLineChars="200"/>
        <w:rPr>
          <w:rFonts w:hint="default" w:ascii="Times New Roman" w:hAnsi="Times New Roman" w:eastAsia="仿宋" w:cs="Times New Roman"/>
          <w:sz w:val="32"/>
        </w:rPr>
      </w:pPr>
    </w:p>
    <w:p>
      <w:pPr>
        <w:spacing w:line="560" w:lineRule="exact"/>
        <w:ind w:firstLine="640" w:firstLineChars="200"/>
        <w:rPr>
          <w:rFonts w:hint="default" w:ascii="Times New Roman" w:hAnsi="Times New Roman" w:eastAsia="仿宋" w:cs="Times New Roman"/>
          <w:sz w:val="32"/>
        </w:rPr>
      </w:pPr>
    </w:p>
    <w:p>
      <w:pPr>
        <w:spacing w:line="560" w:lineRule="exact"/>
        <w:ind w:firstLine="640" w:firstLineChars="200"/>
        <w:rPr>
          <w:rFonts w:hint="default" w:ascii="Times New Roman" w:hAnsi="Times New Roman" w:eastAsia="仿宋" w:cs="Times New Roman"/>
          <w:sz w:val="32"/>
        </w:rPr>
      </w:pPr>
    </w:p>
    <w:p>
      <w:pPr>
        <w:spacing w:line="560" w:lineRule="exact"/>
        <w:ind w:firstLine="640" w:firstLineChars="200"/>
        <w:rPr>
          <w:rFonts w:hint="default" w:ascii="Times New Roman" w:hAnsi="Times New Roman" w:eastAsia="仿宋" w:cs="Times New Roman"/>
          <w:sz w:val="32"/>
        </w:rPr>
      </w:pPr>
    </w:p>
    <w:p>
      <w:pPr>
        <w:spacing w:line="560" w:lineRule="exact"/>
        <w:ind w:firstLine="640" w:firstLineChars="200"/>
        <w:rPr>
          <w:rFonts w:hint="default" w:ascii="Times New Roman" w:hAnsi="Times New Roman" w:eastAsia="仿宋" w:cs="Times New Roman"/>
          <w:sz w:val="32"/>
        </w:rPr>
      </w:pPr>
    </w:p>
    <w:p>
      <w:pPr>
        <w:spacing w:line="560" w:lineRule="exact"/>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抄送：有关出版单位</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altName w:val="汉仪书宋二KW"/>
    <w:panose1 w:val="02000000000000000000"/>
    <w:charset w:val="86"/>
    <w:family w:val="script"/>
    <w:pitch w:val="default"/>
    <w:sig w:usb0="00000000" w:usb1="00000000" w:usb2="00000000" w:usb3="00000000" w:csb0="00040000" w:csb1="00000000"/>
  </w:font>
  <w:font w:name="仿宋_GB2312">
    <w:altName w:val="汉仪仿宋KW"/>
    <w:panose1 w:val="02010609030101010101"/>
    <w:charset w:val="86"/>
    <w:family w:val="auto"/>
    <w:pitch w:val="default"/>
    <w:sig w:usb0="00000000" w:usb1="00000000" w:usb2="00000000" w:usb3="00000000" w:csb0="00040000" w:csb1="00000000"/>
  </w:font>
  <w:font w:name="楷体_GB2312">
    <w:altName w:val="汉仪楷体KW"/>
    <w:panose1 w:val="02010609030101010101"/>
    <w:charset w:val="86"/>
    <w:family w:val="auto"/>
    <w:pitch w:val="default"/>
    <w:sig w:usb0="00000000" w:usb1="00000000" w:usb2="0000000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毛寒冰">
    <w15:presenceInfo w15:providerId="WPS Office" w15:userId="731250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trackRevisions w:val="1"/>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UyYTdkODE0ZDE5ZDg0YTIxYmI1MDdmMjgwZGVjMjUifQ=="/>
    <w:docVar w:name="KGWebUrl" w:val="https://oa.zjedu.gov.cn/aigov-service/api/iweboffice/officeServer/loadFile"/>
  </w:docVars>
  <w:rsids>
    <w:rsidRoot w:val="41A01D2B"/>
    <w:rsid w:val="20C246A1"/>
    <w:rsid w:val="31ED8AFE"/>
    <w:rsid w:val="41A01D2B"/>
    <w:rsid w:val="57835395"/>
    <w:rsid w:val="5BA629E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浙江省教育厅</Company>
  <Pages>8</Pages>
  <Words>3380</Words>
  <Characters>3557</Characters>
  <Lines>0</Lines>
  <Paragraphs>0</Paragraphs>
  <TotalTime>157277760</TotalTime>
  <ScaleCrop>false</ScaleCrop>
  <LinksUpToDate>false</LinksUpToDate>
  <CharactersWithSpaces>3624</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2024-08-08T10:58:00Z</dcterms:created>
  <dc:creator>毛寒冰</dc:creator>
  <cp:lastModifiedBy>毛寒冰</cp:lastModifiedBy>
  <dcterms:modified xsi:type="dcterms:W3CDTF">2024-08-09T09:04:06Z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26AA87F885E14EF081E1F04D8158DD74_13</vt:lpwstr>
  </property>
  <property fmtid="{D5CDD505-2E9C-101B-9397-08002B2CF9AE}" pid="3" name="KSOProductBuildVer">
    <vt:lpwstr>2052-0.0.0.0</vt:lpwstr>
  </property>
</Properties>
</file>